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DD09" w14:textId="29560CEE" w:rsidR="00137407" w:rsidRDefault="000273C0" w:rsidP="00137407">
      <w:r>
        <w:rPr>
          <w:noProof/>
        </w:rPr>
        <mc:AlternateContent>
          <mc:Choice Requires="wps">
            <w:drawing>
              <wp:anchor distT="45720" distB="45720" distL="114300" distR="114300" simplePos="0" relativeHeight="251658240" behindDoc="0" locked="0" layoutInCell="1" allowOverlap="1" wp14:anchorId="3DE6063A" wp14:editId="194B909D">
                <wp:simplePos x="0" y="0"/>
                <wp:positionH relativeFrom="margin">
                  <wp:posOffset>-471805</wp:posOffset>
                </wp:positionH>
                <wp:positionV relativeFrom="paragraph">
                  <wp:posOffset>0</wp:posOffset>
                </wp:positionV>
                <wp:extent cx="6757200" cy="80640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200" cy="8064000"/>
                        </a:xfrm>
                        <a:prstGeom prst="rect">
                          <a:avLst/>
                        </a:prstGeom>
                        <a:noFill/>
                        <a:ln w="9525">
                          <a:noFill/>
                          <a:miter lim="800000"/>
                          <a:headEnd/>
                          <a:tailEnd/>
                        </a:ln>
                      </wps:spPr>
                      <wps:txbx>
                        <w:txbxContent>
                          <w:p w14:paraId="21E0909E" w14:textId="77777777" w:rsidR="004F2214" w:rsidRPr="009012B1" w:rsidRDefault="004F2214" w:rsidP="004F2214">
                            <w:pPr>
                              <w:autoSpaceDE w:val="0"/>
                              <w:autoSpaceDN w:val="0"/>
                              <w:adjustRightInd w:val="0"/>
                              <w:rPr>
                                <w:rFonts w:ascii="Poppins" w:hAnsi="Poppins" w:cs="Poppins"/>
                                <w:b/>
                                <w:bCs/>
                                <w:color w:val="25BAD8"/>
                                <w:kern w:val="0"/>
                                <w:sz w:val="20"/>
                                <w:szCs w:val="20"/>
                              </w:rPr>
                            </w:pPr>
                            <w:r w:rsidRPr="009012B1">
                              <w:rPr>
                                <w:rFonts w:ascii="Poppins" w:hAnsi="Poppins" w:cs="Poppins"/>
                                <w:b/>
                                <w:bCs/>
                                <w:color w:val="25BAD8"/>
                                <w:kern w:val="0"/>
                                <w:sz w:val="20"/>
                                <w:szCs w:val="20"/>
                              </w:rPr>
                              <w:t>ALGEMENE AFSPRAKEN</w:t>
                            </w:r>
                          </w:p>
                          <w:p w14:paraId="303EAC14" w14:textId="140ECD8F" w:rsidR="004F2214" w:rsidRPr="009012B1" w:rsidRDefault="004F2214" w:rsidP="00DF18D8">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Vanaf groep 4 tot en met 8 wordt Nieuwsbegrip als methode gebruikt. Er wordt gekozen voor de nieuwsthema’s en/of</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kennisthema’s. Nieuwsthema’s zijn thema’s waar de leerlingen twee weken lang in vier leeslessen mee aan de slag gaan.</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In elke leesles zit een rode draad die toewerkt naar een eindopdracht. De kennisthema’s duren vijf weken.</w:t>
                            </w:r>
                          </w:p>
                          <w:p w14:paraId="405FCAD7" w14:textId="43752C6B" w:rsidR="004F2214" w:rsidRPr="009012B1" w:rsidRDefault="004F2214" w:rsidP="000B10AC">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Begin groep 4 ligt de nadruk op technisch lezen. We gebruiken hiervoor de combinatie VTL en BL van de methode. De</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nadruk bij groep 4 ligt op het technisch lezen totdat 80% van de groep M4 heeft behaald.</w:t>
                            </w:r>
                          </w:p>
                          <w:p w14:paraId="237C6774" w14:textId="06BE0D59" w:rsidR="004F2214" w:rsidRPr="009012B1" w:rsidRDefault="004F2214" w:rsidP="00F64E48">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gebruiken voor de leerlingen vanaf groep 5 het werkblad actief lezen en delen dit pas uit ná het modelen. Naast de</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tekst op A3 en de sleutelvragen selecteren en printen we een deel van de opdrachten (maximaal 1 A4).</w:t>
                            </w:r>
                          </w:p>
                          <w:p w14:paraId="76998110" w14:textId="2A6204D1" w:rsidR="004F2214" w:rsidRPr="009012B1" w:rsidRDefault="004F2214" w:rsidP="004F2214">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In groep 4 behandelen we de sleutelvragen en opdrachten mondeling.</w:t>
                            </w:r>
                          </w:p>
                          <w:p w14:paraId="69D7AA45" w14:textId="73BC2DA1" w:rsidR="004F2214" w:rsidRPr="009012B1" w:rsidRDefault="004F2214" w:rsidP="001C1654">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Leesles 3 van een nieuwsthema is een expliciete instructieles, waarin aandacht is voor bijvoorbeeld een strategie,</w:t>
                            </w:r>
                            <w:r w:rsidR="00B2458A"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tekstkenmerk of tekststructuur.</w:t>
                            </w:r>
                          </w:p>
                          <w:p w14:paraId="11AC0FFB" w14:textId="34CAF813" w:rsidR="004F2214" w:rsidRPr="009012B1" w:rsidRDefault="004F2214" w:rsidP="004F2214">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zetten het directe instructiemodel in bij de lessen.</w:t>
                            </w:r>
                          </w:p>
                          <w:p w14:paraId="0DFC0A9C" w14:textId="4CEE8156" w:rsidR="004F2214" w:rsidRPr="009012B1" w:rsidRDefault="004F2214" w:rsidP="00AE7BC0">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verdelen onze basisgroep in heterogene drietallen op basis van de niet-methodetoets begrijpend lezen, aangevuld</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met de informatie die volgt uit de methodetoetsen.</w:t>
                            </w:r>
                          </w:p>
                          <w:p w14:paraId="59376146" w14:textId="626941D6" w:rsidR="004F2214" w:rsidRPr="009012B1" w:rsidRDefault="004F2214" w:rsidP="00CF66A2">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In de groepen zijn de rollen bekend en kinderen wisselen elke week van rol (voorzitter, verslaggever en vragensteller). In</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elk groepje zijn de rollen verdeeld vanaf groep 5 en zorgt de leerkracht voor uitleg over werkwijze van de rollen.</w:t>
                            </w:r>
                          </w:p>
                          <w:p w14:paraId="38F57CD5" w14:textId="2F8E9874" w:rsidR="004F2214" w:rsidRDefault="004F2214" w:rsidP="00DF18D8">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nemen de toetsen af volgens de toetskalender van Nieuwsbegrip: de tekstentoets, de sneltoets, de inferentietoets én</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de woordenschattoets.</w:t>
                            </w:r>
                          </w:p>
                          <w:p w14:paraId="302D4DD0" w14:textId="77777777" w:rsidR="000A2C16" w:rsidRPr="009012B1" w:rsidRDefault="000A2C16" w:rsidP="000A2C16">
                            <w:pPr>
                              <w:pStyle w:val="Lijstalinea"/>
                              <w:autoSpaceDE w:val="0"/>
                              <w:autoSpaceDN w:val="0"/>
                              <w:adjustRightInd w:val="0"/>
                              <w:ind w:left="360"/>
                              <w:rPr>
                                <w:rFonts w:ascii="Poppins" w:hAnsi="Poppins" w:cs="Poppins"/>
                                <w:color w:val="000000"/>
                                <w:kern w:val="0"/>
                                <w:sz w:val="18"/>
                                <w:szCs w:val="18"/>
                              </w:rPr>
                            </w:pPr>
                          </w:p>
                          <w:p w14:paraId="249D65CB" w14:textId="07F8DF92" w:rsidR="000A2C16" w:rsidRDefault="004F2214" w:rsidP="004F2214">
                            <w:pPr>
                              <w:autoSpaceDE w:val="0"/>
                              <w:autoSpaceDN w:val="0"/>
                              <w:adjustRightInd w:val="0"/>
                              <w:rPr>
                                <w:rFonts w:ascii="Poppins" w:hAnsi="Poppins" w:cs="Poppins"/>
                                <w:color w:val="000000"/>
                                <w:kern w:val="0"/>
                                <w:sz w:val="18"/>
                                <w:szCs w:val="18"/>
                              </w:rPr>
                            </w:pPr>
                            <w:r w:rsidRPr="009012B1">
                              <w:rPr>
                                <w:rFonts w:ascii="Poppins" w:hAnsi="Poppins" w:cs="Poppins"/>
                                <w:b/>
                                <w:bCs/>
                                <w:color w:val="25BAD8"/>
                                <w:kern w:val="0"/>
                                <w:sz w:val="20"/>
                                <w:szCs w:val="20"/>
                              </w:rPr>
                              <w:t>LESCYCLUS</w:t>
                            </w:r>
                            <w:r w:rsidRPr="009012B1">
                              <w:rPr>
                                <w:rFonts w:ascii="Poppins" w:hAnsi="Poppins" w:cs="Poppins"/>
                                <w:b/>
                                <w:bCs/>
                                <w:color w:val="25BBD9"/>
                                <w:kern w:val="0"/>
                                <w:sz w:val="20"/>
                                <w:szCs w:val="20"/>
                              </w:rPr>
                              <w:t xml:space="preserve"> </w:t>
                            </w:r>
                          </w:p>
                          <w:p w14:paraId="601CFA9F" w14:textId="77777777" w:rsidR="004356F6" w:rsidRDefault="000A2C16" w:rsidP="004F2214">
                            <w:pPr>
                              <w:autoSpaceDE w:val="0"/>
                              <w:autoSpaceDN w:val="0"/>
                              <w:adjustRightInd w:val="0"/>
                              <w:rPr>
                                <w:rFonts w:ascii="Poppins" w:hAnsi="Poppins" w:cs="Poppins"/>
                                <w:color w:val="000000"/>
                                <w:kern w:val="0"/>
                                <w:sz w:val="18"/>
                                <w:szCs w:val="18"/>
                              </w:rPr>
                            </w:pPr>
                            <w:r>
                              <w:rPr>
                                <w:rFonts w:ascii="Poppins" w:hAnsi="Poppins" w:cs="Poppins"/>
                                <w:color w:val="000000"/>
                                <w:kern w:val="0"/>
                                <w:sz w:val="18"/>
                                <w:szCs w:val="18"/>
                              </w:rPr>
                              <w:t>Gr</w:t>
                            </w:r>
                            <w:r w:rsidR="004F2214" w:rsidRPr="00B87F19">
                              <w:rPr>
                                <w:rFonts w:ascii="Poppins" w:hAnsi="Poppins" w:cs="Poppins"/>
                                <w:color w:val="000000"/>
                                <w:kern w:val="0"/>
                                <w:sz w:val="18"/>
                                <w:szCs w:val="18"/>
                              </w:rPr>
                              <w:t xml:space="preserve">oep 4 en 5: ook Voortgezet Technisch Lezen (VTL) lessen erbij. </w:t>
                            </w:r>
                          </w:p>
                          <w:p w14:paraId="6E32AAB1" w14:textId="77777777" w:rsidR="004356F6" w:rsidRDefault="004F2214" w:rsidP="004F2214">
                            <w:pPr>
                              <w:autoSpaceDE w:val="0"/>
                              <w:autoSpaceDN w:val="0"/>
                              <w:adjustRightInd w:val="0"/>
                              <w:rPr>
                                <w:rFonts w:ascii="Poppins" w:hAnsi="Poppins" w:cs="Poppins"/>
                                <w:color w:val="000000"/>
                                <w:kern w:val="0"/>
                                <w:sz w:val="18"/>
                                <w:szCs w:val="18"/>
                              </w:rPr>
                            </w:pPr>
                            <w:r w:rsidRPr="00B87F19">
                              <w:rPr>
                                <w:rFonts w:ascii="Poppins" w:hAnsi="Poppins" w:cs="Poppins"/>
                                <w:color w:val="000000"/>
                                <w:kern w:val="0"/>
                                <w:sz w:val="18"/>
                                <w:szCs w:val="18"/>
                              </w:rPr>
                              <w:t>Groep 6 heeft alleen voor de eerste leesles</w:t>
                            </w:r>
                            <w:r w:rsidR="00B87F19">
                              <w:rPr>
                                <w:rFonts w:ascii="Poppins" w:hAnsi="Poppins" w:cs="Poppins"/>
                                <w:color w:val="000000"/>
                                <w:kern w:val="0"/>
                                <w:sz w:val="18"/>
                                <w:szCs w:val="18"/>
                              </w:rPr>
                              <w:t xml:space="preserve"> </w:t>
                            </w:r>
                            <w:r w:rsidRPr="00B87F19">
                              <w:rPr>
                                <w:rFonts w:ascii="Poppins" w:hAnsi="Poppins" w:cs="Poppins"/>
                                <w:color w:val="000000"/>
                                <w:kern w:val="0"/>
                                <w:sz w:val="18"/>
                                <w:szCs w:val="18"/>
                              </w:rPr>
                              <w:t>(die week) een activiteit VTL.</w:t>
                            </w:r>
                            <w:r w:rsidR="000A2C16">
                              <w:rPr>
                                <w:rFonts w:ascii="Poppins" w:hAnsi="Poppins" w:cs="Poppins"/>
                                <w:color w:val="000000"/>
                                <w:kern w:val="0"/>
                                <w:sz w:val="18"/>
                                <w:szCs w:val="18"/>
                              </w:rPr>
                              <w:t xml:space="preserve"> </w:t>
                            </w:r>
                          </w:p>
                          <w:p w14:paraId="6577CECF" w14:textId="77777777" w:rsidR="00554F8C" w:rsidRDefault="004F2214" w:rsidP="004F2214">
                            <w:pPr>
                              <w:autoSpaceDE w:val="0"/>
                              <w:autoSpaceDN w:val="0"/>
                              <w:adjustRightInd w:val="0"/>
                              <w:rPr>
                                <w:rFonts w:ascii="Poppins" w:hAnsi="Poppins" w:cs="Poppins"/>
                                <w:color w:val="000000"/>
                                <w:kern w:val="0"/>
                                <w:sz w:val="18"/>
                                <w:szCs w:val="18"/>
                              </w:rPr>
                            </w:pPr>
                            <w:r w:rsidRPr="00B87F19">
                              <w:rPr>
                                <w:rFonts w:ascii="Poppins" w:hAnsi="Poppins" w:cs="Poppins"/>
                                <w:color w:val="000000"/>
                                <w:kern w:val="0"/>
                                <w:sz w:val="18"/>
                                <w:szCs w:val="18"/>
                              </w:rPr>
                              <w:t xml:space="preserve">Groep 7 en 8 hebben alleen na de eerste leesles (van die week) een activiteit VTL. </w:t>
                            </w:r>
                          </w:p>
                          <w:p w14:paraId="4F4F0A60" w14:textId="77B13CD6" w:rsidR="004F2214" w:rsidRPr="00B87F19" w:rsidRDefault="004F2214" w:rsidP="004F2214">
                            <w:pPr>
                              <w:autoSpaceDE w:val="0"/>
                              <w:autoSpaceDN w:val="0"/>
                              <w:adjustRightInd w:val="0"/>
                              <w:rPr>
                                <w:rFonts w:ascii="Poppins" w:hAnsi="Poppins" w:cs="Poppins"/>
                                <w:color w:val="000000"/>
                                <w:kern w:val="0"/>
                                <w:sz w:val="18"/>
                                <w:szCs w:val="18"/>
                              </w:rPr>
                            </w:pPr>
                            <w:r w:rsidRPr="00B87F19">
                              <w:rPr>
                                <w:rFonts w:ascii="Poppins" w:hAnsi="Poppins" w:cs="Poppins"/>
                                <w:color w:val="000000"/>
                                <w:kern w:val="0"/>
                                <w:sz w:val="18"/>
                                <w:szCs w:val="18"/>
                              </w:rPr>
                              <w:t>Indien nodig zijn er activiteiten</w:t>
                            </w:r>
                            <w:r w:rsidR="000A2C16">
                              <w:rPr>
                                <w:rFonts w:ascii="Poppins" w:hAnsi="Poppins" w:cs="Poppins"/>
                                <w:color w:val="000000"/>
                                <w:kern w:val="0"/>
                                <w:sz w:val="18"/>
                                <w:szCs w:val="18"/>
                              </w:rPr>
                              <w:t xml:space="preserve"> </w:t>
                            </w:r>
                            <w:r w:rsidRPr="00B87F19">
                              <w:rPr>
                                <w:rFonts w:ascii="Poppins" w:hAnsi="Poppins" w:cs="Poppins"/>
                                <w:color w:val="000000"/>
                                <w:kern w:val="0"/>
                                <w:sz w:val="18"/>
                                <w:szCs w:val="18"/>
                              </w:rPr>
                              <w:t>beschikbaar voor de risicolezers.</w:t>
                            </w:r>
                          </w:p>
                          <w:p w14:paraId="3E1C85F8" w14:textId="77777777" w:rsidR="004356F6" w:rsidRDefault="004356F6" w:rsidP="004F2214">
                            <w:pPr>
                              <w:rPr>
                                <w:rFonts w:ascii="Poppins" w:hAnsi="Poppins" w:cs="Poppins"/>
                                <w:color w:val="000000"/>
                                <w:kern w:val="0"/>
                                <w:sz w:val="18"/>
                                <w:szCs w:val="18"/>
                              </w:rPr>
                            </w:pPr>
                          </w:p>
                          <w:p w14:paraId="723B3CD2" w14:textId="6CCE36E3" w:rsidR="00963C29" w:rsidRDefault="004F2214" w:rsidP="004F2214">
                            <w:pPr>
                              <w:rPr>
                                <w:rFonts w:ascii="Poppins" w:hAnsi="Poppins" w:cs="Poppins"/>
                                <w:color w:val="000000"/>
                                <w:kern w:val="0"/>
                                <w:sz w:val="18"/>
                                <w:szCs w:val="18"/>
                              </w:rPr>
                            </w:pPr>
                            <w:r w:rsidRPr="00B87F19">
                              <w:rPr>
                                <w:rFonts w:ascii="Poppins" w:hAnsi="Poppins" w:cs="Poppins"/>
                                <w:color w:val="000000"/>
                                <w:kern w:val="0"/>
                                <w:sz w:val="18"/>
                                <w:szCs w:val="18"/>
                              </w:rPr>
                              <w:t>Vanaf groep 6 kunnen de VTL-activiteiten aangevuld worden met vrij lezen en automatiseringsoefeningen.</w:t>
                            </w:r>
                          </w:p>
                          <w:p w14:paraId="4F29A1DC" w14:textId="77777777" w:rsidR="00F960A6" w:rsidRPr="00B87F19" w:rsidRDefault="00F960A6" w:rsidP="004F2214">
                            <w:pPr>
                              <w:rPr>
                                <w:rFonts w:ascii="Poppins" w:hAnsi="Poppins" w:cs="Poppins"/>
                                <w:sz w:val="18"/>
                                <w:szCs w:val="18"/>
                              </w:rPr>
                            </w:pPr>
                          </w:p>
                          <w:tbl>
                            <w:tblPr>
                              <w:tblStyle w:val="Tabelraster"/>
                              <w:tblW w:w="10206" w:type="dxa"/>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2552"/>
                              <w:gridCol w:w="7654"/>
                            </w:tblGrid>
                            <w:tr w:rsidR="001E200B" w:rsidRPr="009012B1" w14:paraId="47D83ECB" w14:textId="77777777" w:rsidTr="00AE7EE1">
                              <w:trPr>
                                <w:trHeight w:val="397"/>
                              </w:trPr>
                              <w:tc>
                                <w:tcPr>
                                  <w:tcW w:w="2552" w:type="dxa"/>
                                </w:tcPr>
                                <w:p w14:paraId="122F690F" w14:textId="039E0565" w:rsidR="00963C29" w:rsidRPr="009012B1" w:rsidRDefault="00C270CA" w:rsidP="00963C29">
                                  <w:pPr>
                                    <w:rPr>
                                      <w:rFonts w:ascii="Poppins" w:hAnsi="Poppins" w:cs="Poppins"/>
                                      <w:sz w:val="18"/>
                                      <w:szCs w:val="18"/>
                                    </w:rPr>
                                  </w:pPr>
                                  <w:r w:rsidRPr="009012B1">
                                    <w:rPr>
                                      <w:rFonts w:ascii="Poppins" w:hAnsi="Poppins" w:cs="Poppins"/>
                                      <w:sz w:val="18"/>
                                      <w:szCs w:val="18"/>
                                    </w:rPr>
                                    <w:t>Maandag of dinsdag</w:t>
                                  </w:r>
                                </w:p>
                              </w:tc>
                              <w:tc>
                                <w:tcPr>
                                  <w:tcW w:w="7654" w:type="dxa"/>
                                </w:tcPr>
                                <w:p w14:paraId="3FDE2257" w14:textId="040A3155" w:rsidR="00963C29" w:rsidRPr="009012B1" w:rsidRDefault="002808C0" w:rsidP="00421E61">
                                  <w:pPr>
                                    <w:rPr>
                                      <w:rFonts w:ascii="Poppins" w:hAnsi="Poppins" w:cs="Poppins"/>
                                      <w:sz w:val="18"/>
                                      <w:szCs w:val="18"/>
                                    </w:rPr>
                                  </w:pPr>
                                  <w:r w:rsidRPr="009012B1">
                                    <w:rPr>
                                      <w:rFonts w:ascii="Poppins" w:hAnsi="Poppins" w:cs="Poppins"/>
                                      <w:sz w:val="18"/>
                                      <w:szCs w:val="18"/>
                                    </w:rPr>
                                    <w:t>Activiteit 1 VTL</w:t>
                                  </w:r>
                                  <w:r w:rsidR="00B70684" w:rsidRPr="009012B1">
                                    <w:rPr>
                                      <w:rFonts w:ascii="Poppins" w:hAnsi="Poppins" w:cs="Poppins"/>
                                      <w:sz w:val="18"/>
                                      <w:szCs w:val="18"/>
                                    </w:rPr>
                                    <w:t xml:space="preserve"> – 25 min</w:t>
                                  </w:r>
                                  <w:r w:rsidR="00421E61">
                                    <w:rPr>
                                      <w:rFonts w:ascii="Poppins" w:hAnsi="Poppins" w:cs="Poppins"/>
                                      <w:sz w:val="18"/>
                                      <w:szCs w:val="18"/>
                                    </w:rPr>
                                    <w:t xml:space="preserve"> </w:t>
                                  </w:r>
                                  <w:r w:rsidRPr="00421E61">
                                    <w:rPr>
                                      <w:rFonts w:ascii="Poppins" w:hAnsi="Poppins" w:cs="Poppins"/>
                                      <w:color w:val="25BAD8"/>
                                      <w:sz w:val="18"/>
                                      <w:szCs w:val="18"/>
                                    </w:rPr>
                                    <w:t>Leesles 1</w:t>
                                  </w:r>
                                  <w:r w:rsidR="00B60977" w:rsidRPr="00421E61">
                                    <w:rPr>
                                      <w:rFonts w:ascii="Poppins" w:hAnsi="Poppins" w:cs="Poppins"/>
                                      <w:color w:val="25BAD8"/>
                                      <w:sz w:val="18"/>
                                      <w:szCs w:val="18"/>
                                    </w:rPr>
                                    <w:t xml:space="preserve"> – 4</w:t>
                                  </w:r>
                                  <w:r w:rsidR="00963C29" w:rsidRPr="00421E61">
                                    <w:rPr>
                                      <w:rFonts w:ascii="Poppins" w:hAnsi="Poppins" w:cs="Poppins"/>
                                      <w:color w:val="25BAD8"/>
                                      <w:sz w:val="18"/>
                                      <w:szCs w:val="18"/>
                                    </w:rPr>
                                    <w:t>0 tot 50 minuten</w:t>
                                  </w:r>
                                </w:p>
                              </w:tc>
                            </w:tr>
                            <w:tr w:rsidR="001E200B" w:rsidRPr="009012B1" w14:paraId="65BB2279" w14:textId="77777777" w:rsidTr="00AE7EE1">
                              <w:trPr>
                                <w:trHeight w:val="397"/>
                              </w:trPr>
                              <w:tc>
                                <w:tcPr>
                                  <w:tcW w:w="2552" w:type="dxa"/>
                                </w:tcPr>
                                <w:p w14:paraId="4DEDCDC2" w14:textId="76018396" w:rsidR="00963C29" w:rsidRPr="009012B1" w:rsidRDefault="00E871BE" w:rsidP="00746A63">
                                  <w:pPr>
                                    <w:rPr>
                                      <w:rFonts w:ascii="Poppins" w:hAnsi="Poppins" w:cs="Poppins"/>
                                      <w:sz w:val="18"/>
                                      <w:szCs w:val="18"/>
                                    </w:rPr>
                                  </w:pPr>
                                  <w:r w:rsidRPr="009012B1">
                                    <w:rPr>
                                      <w:rFonts w:ascii="Poppins" w:hAnsi="Poppins" w:cs="Poppins"/>
                                      <w:sz w:val="18"/>
                                      <w:szCs w:val="18"/>
                                    </w:rPr>
                                    <w:t>Dinsdag of woensdag</w:t>
                                  </w:r>
                                </w:p>
                              </w:tc>
                              <w:tc>
                                <w:tcPr>
                                  <w:tcW w:w="7654" w:type="dxa"/>
                                </w:tcPr>
                                <w:p w14:paraId="36FB676A" w14:textId="360B7937" w:rsidR="00963C29" w:rsidRPr="009012B1" w:rsidRDefault="00E871BE" w:rsidP="006E60AA">
                                  <w:pPr>
                                    <w:rPr>
                                      <w:rFonts w:ascii="Poppins" w:hAnsi="Poppins" w:cs="Poppins"/>
                                      <w:sz w:val="18"/>
                                      <w:szCs w:val="18"/>
                                    </w:rPr>
                                  </w:pPr>
                                  <w:r w:rsidRPr="009012B1">
                                    <w:rPr>
                                      <w:rFonts w:ascii="Poppins" w:hAnsi="Poppins" w:cs="Poppins"/>
                                      <w:sz w:val="18"/>
                                      <w:szCs w:val="18"/>
                                    </w:rPr>
                                    <w:t>Activiteit 2 VTL – 25 min</w:t>
                                  </w:r>
                                  <w:r w:rsidR="006E60AA">
                                    <w:rPr>
                                      <w:rFonts w:ascii="Poppins" w:hAnsi="Poppins" w:cs="Poppins"/>
                                      <w:sz w:val="18"/>
                                      <w:szCs w:val="18"/>
                                    </w:rPr>
                                    <w:t xml:space="preserve"> / </w:t>
                                  </w:r>
                                  <w:r w:rsidR="00B60977" w:rsidRPr="009012B1">
                                    <w:rPr>
                                      <w:rFonts w:ascii="Poppins" w:hAnsi="Poppins" w:cs="Poppins"/>
                                      <w:sz w:val="18"/>
                                      <w:szCs w:val="18"/>
                                    </w:rPr>
                                    <w:t>W</w:t>
                                  </w:r>
                                  <w:r w:rsidR="00963C29" w:rsidRPr="009012B1">
                                    <w:rPr>
                                      <w:rFonts w:ascii="Poppins" w:hAnsi="Poppins" w:cs="Poppins"/>
                                      <w:sz w:val="18"/>
                                      <w:szCs w:val="18"/>
                                    </w:rPr>
                                    <w:t>oordenschat</w:t>
                                  </w:r>
                                  <w:r w:rsidR="00B60977" w:rsidRPr="009012B1">
                                    <w:rPr>
                                      <w:rFonts w:ascii="Poppins" w:hAnsi="Poppins" w:cs="Poppins"/>
                                      <w:sz w:val="18"/>
                                      <w:szCs w:val="18"/>
                                    </w:rPr>
                                    <w:t xml:space="preserve"> – s</w:t>
                                  </w:r>
                                  <w:r w:rsidR="00963C29" w:rsidRPr="009012B1">
                                    <w:rPr>
                                      <w:rFonts w:ascii="Poppins" w:hAnsi="Poppins" w:cs="Poppins"/>
                                      <w:sz w:val="18"/>
                                      <w:szCs w:val="18"/>
                                    </w:rPr>
                                    <w:t>emantisering (visualisaties ophangen) en woordenschatles</w:t>
                                  </w:r>
                                  <w:r w:rsidR="00B60977" w:rsidRPr="009012B1">
                                    <w:rPr>
                                      <w:rFonts w:ascii="Poppins" w:hAnsi="Poppins" w:cs="Poppins"/>
                                      <w:sz w:val="18"/>
                                      <w:szCs w:val="18"/>
                                    </w:rPr>
                                    <w:t xml:space="preserve"> – 3</w:t>
                                  </w:r>
                                  <w:r w:rsidR="00963C29" w:rsidRPr="009012B1">
                                    <w:rPr>
                                      <w:rFonts w:ascii="Poppins" w:hAnsi="Poppins" w:cs="Poppins"/>
                                      <w:sz w:val="18"/>
                                      <w:szCs w:val="18"/>
                                    </w:rPr>
                                    <w:t xml:space="preserve">0 </w:t>
                                  </w:r>
                                  <w:r w:rsidR="00B05E40" w:rsidRPr="009012B1">
                                    <w:rPr>
                                      <w:rFonts w:ascii="Poppins" w:hAnsi="Poppins" w:cs="Poppins"/>
                                      <w:sz w:val="18"/>
                                      <w:szCs w:val="18"/>
                                    </w:rPr>
                                    <w:t>min</w:t>
                                  </w:r>
                                </w:p>
                              </w:tc>
                            </w:tr>
                            <w:tr w:rsidR="001E200B" w:rsidRPr="009012B1" w14:paraId="720EA159" w14:textId="77777777" w:rsidTr="00AE7EE1">
                              <w:trPr>
                                <w:trHeight w:val="397"/>
                              </w:trPr>
                              <w:tc>
                                <w:tcPr>
                                  <w:tcW w:w="2552" w:type="dxa"/>
                                </w:tcPr>
                                <w:p w14:paraId="57267B69" w14:textId="0A82AF5B" w:rsidR="00963C29" w:rsidRPr="009012B1" w:rsidRDefault="00137711" w:rsidP="00963C29">
                                  <w:pPr>
                                    <w:rPr>
                                      <w:rFonts w:ascii="Poppins" w:hAnsi="Poppins" w:cs="Poppins"/>
                                      <w:sz w:val="18"/>
                                      <w:szCs w:val="18"/>
                                    </w:rPr>
                                  </w:pPr>
                                  <w:r w:rsidRPr="009012B1">
                                    <w:rPr>
                                      <w:rFonts w:ascii="Poppins" w:hAnsi="Poppins" w:cs="Poppins"/>
                                      <w:sz w:val="18"/>
                                      <w:szCs w:val="18"/>
                                    </w:rPr>
                                    <w:t>Woensdag of donderdag</w:t>
                                  </w:r>
                                </w:p>
                              </w:tc>
                              <w:tc>
                                <w:tcPr>
                                  <w:tcW w:w="7654" w:type="dxa"/>
                                </w:tcPr>
                                <w:p w14:paraId="3BBD8E73" w14:textId="07423942" w:rsidR="00F74DEA" w:rsidRPr="009012B1" w:rsidRDefault="00AF63E7" w:rsidP="006E60AA">
                                  <w:pPr>
                                    <w:rPr>
                                      <w:rFonts w:ascii="Poppins" w:hAnsi="Poppins" w:cs="Poppins"/>
                                      <w:sz w:val="18"/>
                                      <w:szCs w:val="18"/>
                                    </w:rPr>
                                  </w:pPr>
                                  <w:r w:rsidRPr="009012B1">
                                    <w:rPr>
                                      <w:rFonts w:ascii="Poppins" w:hAnsi="Poppins" w:cs="Poppins"/>
                                      <w:sz w:val="18"/>
                                      <w:szCs w:val="18"/>
                                    </w:rPr>
                                    <w:t>Activiteit 3 VTL – 25 min</w:t>
                                  </w:r>
                                  <w:r w:rsidR="006E60AA">
                                    <w:rPr>
                                      <w:rFonts w:ascii="Poppins" w:hAnsi="Poppins" w:cs="Poppins"/>
                                      <w:sz w:val="18"/>
                                      <w:szCs w:val="18"/>
                                    </w:rPr>
                                    <w:t xml:space="preserve"> </w:t>
                                  </w:r>
                                  <w:r w:rsidR="000A1021" w:rsidRPr="006E60AA">
                                    <w:rPr>
                                      <w:rFonts w:ascii="Poppins" w:hAnsi="Poppins" w:cs="Poppins"/>
                                      <w:color w:val="25BAD8"/>
                                      <w:sz w:val="18"/>
                                      <w:szCs w:val="18"/>
                                    </w:rPr>
                                    <w:t>Leesles 2 – 40 tot 50 min</w:t>
                                  </w:r>
                                </w:p>
                              </w:tc>
                            </w:tr>
                            <w:tr w:rsidR="001E200B" w:rsidRPr="009012B1" w14:paraId="1DEFF9C8" w14:textId="77777777" w:rsidTr="00AE7EE1">
                              <w:trPr>
                                <w:trHeight w:val="397"/>
                              </w:trPr>
                              <w:tc>
                                <w:tcPr>
                                  <w:tcW w:w="2552" w:type="dxa"/>
                                </w:tcPr>
                                <w:p w14:paraId="3650CFCA" w14:textId="6BEEA9C5" w:rsidR="00963C29" w:rsidRPr="009012B1" w:rsidRDefault="00D62C68" w:rsidP="00963C29">
                                  <w:pPr>
                                    <w:rPr>
                                      <w:rFonts w:ascii="Poppins" w:hAnsi="Poppins" w:cs="Poppins"/>
                                      <w:sz w:val="18"/>
                                      <w:szCs w:val="18"/>
                                    </w:rPr>
                                  </w:pPr>
                                  <w:r w:rsidRPr="009012B1">
                                    <w:rPr>
                                      <w:rFonts w:ascii="Poppins" w:hAnsi="Poppins" w:cs="Poppins"/>
                                      <w:sz w:val="18"/>
                                      <w:szCs w:val="18"/>
                                    </w:rPr>
                                    <w:t>Donderdag of vrijdag</w:t>
                                  </w:r>
                                </w:p>
                              </w:tc>
                              <w:tc>
                                <w:tcPr>
                                  <w:tcW w:w="7654" w:type="dxa"/>
                                </w:tcPr>
                                <w:p w14:paraId="554046FB" w14:textId="35C30DEF" w:rsidR="00963C29" w:rsidRPr="009012B1" w:rsidRDefault="00A94F87" w:rsidP="004A5096">
                                  <w:pPr>
                                    <w:rPr>
                                      <w:rFonts w:ascii="Poppins" w:hAnsi="Poppins" w:cs="Poppins"/>
                                      <w:sz w:val="18"/>
                                      <w:szCs w:val="18"/>
                                    </w:rPr>
                                  </w:pPr>
                                  <w:r w:rsidRPr="009012B1">
                                    <w:rPr>
                                      <w:rFonts w:ascii="Poppins" w:hAnsi="Poppins" w:cs="Poppins"/>
                                      <w:sz w:val="18"/>
                                      <w:szCs w:val="18"/>
                                    </w:rPr>
                                    <w:t>Activiteit 4 VTL – 25 min</w:t>
                                  </w:r>
                                  <w:r w:rsidR="004A5096">
                                    <w:rPr>
                                      <w:rFonts w:ascii="Poppins" w:hAnsi="Poppins" w:cs="Poppins"/>
                                      <w:sz w:val="18"/>
                                      <w:szCs w:val="18"/>
                                    </w:rPr>
                                    <w:t xml:space="preserve"> </w:t>
                                  </w:r>
                                  <w:r w:rsidR="00D62C68" w:rsidRPr="006E60AA">
                                    <w:rPr>
                                      <w:rFonts w:ascii="Poppins" w:hAnsi="Poppins" w:cs="Poppins"/>
                                      <w:color w:val="25BAD8"/>
                                      <w:sz w:val="18"/>
                                      <w:szCs w:val="18"/>
                                    </w:rPr>
                                    <w:t>Nieuw o</w:t>
                                  </w:r>
                                  <w:r w:rsidR="00963C29" w:rsidRPr="006E60AA">
                                    <w:rPr>
                                      <w:rFonts w:ascii="Poppins" w:hAnsi="Poppins" w:cs="Poppins"/>
                                      <w:color w:val="25BAD8"/>
                                      <w:sz w:val="18"/>
                                      <w:szCs w:val="18"/>
                                    </w:rPr>
                                    <w:t>nderwerp bespreken en mailen– 5 min</w:t>
                                  </w:r>
                                  <w:r w:rsidR="00B60977" w:rsidRPr="006E60AA">
                                    <w:rPr>
                                      <w:rFonts w:ascii="Poppins" w:hAnsi="Poppins" w:cs="Poppins"/>
                                      <w:color w:val="25BAD8"/>
                                      <w:sz w:val="18"/>
                                      <w:szCs w:val="18"/>
                                    </w:rPr>
                                    <w:t xml:space="preserve"> – o</w:t>
                                  </w:r>
                                  <w:r w:rsidR="00963C29" w:rsidRPr="006E60AA">
                                    <w:rPr>
                                      <w:rFonts w:ascii="Poppins" w:hAnsi="Poppins" w:cs="Poppins"/>
                                      <w:color w:val="25BAD8"/>
                                      <w:sz w:val="18"/>
                                      <w:szCs w:val="18"/>
                                    </w:rPr>
                                    <w:t>ptioneel</w:t>
                                  </w:r>
                                </w:p>
                              </w:tc>
                            </w:tr>
                            <w:tr w:rsidR="001E200B" w:rsidRPr="009012B1" w14:paraId="73E730B0" w14:textId="77777777" w:rsidTr="00AE7EE1">
                              <w:trPr>
                                <w:trHeight w:val="397"/>
                              </w:trPr>
                              <w:tc>
                                <w:tcPr>
                                  <w:tcW w:w="2552" w:type="dxa"/>
                                </w:tcPr>
                                <w:p w14:paraId="761CBBCE" w14:textId="77777777" w:rsidR="00963C29" w:rsidRPr="009012B1" w:rsidRDefault="00963C29" w:rsidP="00963C29">
                                  <w:pPr>
                                    <w:rPr>
                                      <w:rFonts w:ascii="Poppins" w:hAnsi="Poppins" w:cs="Poppins"/>
                                      <w:sz w:val="18"/>
                                      <w:szCs w:val="18"/>
                                    </w:rPr>
                                  </w:pPr>
                                  <w:r w:rsidRPr="009012B1">
                                    <w:rPr>
                                      <w:rFonts w:ascii="Poppins" w:hAnsi="Poppins" w:cs="Poppins"/>
                                      <w:sz w:val="18"/>
                                      <w:szCs w:val="18"/>
                                    </w:rPr>
                                    <w:t>Extra</w:t>
                                  </w:r>
                                </w:p>
                              </w:tc>
                              <w:tc>
                                <w:tcPr>
                                  <w:tcW w:w="7654" w:type="dxa"/>
                                </w:tcPr>
                                <w:p w14:paraId="475DC8A5" w14:textId="3270B887" w:rsidR="00963C29" w:rsidRPr="009012B1" w:rsidRDefault="002E7F5B" w:rsidP="009B02FA">
                                  <w:pPr>
                                    <w:ind w:right="-252"/>
                                    <w:rPr>
                                      <w:rFonts w:ascii="Poppins" w:hAnsi="Poppins" w:cs="Poppins"/>
                                      <w:sz w:val="18"/>
                                      <w:szCs w:val="18"/>
                                    </w:rPr>
                                  </w:pPr>
                                  <w:r>
                                    <w:rPr>
                                      <w:rFonts w:ascii="Poppins" w:hAnsi="Poppins" w:cs="Poppins"/>
                                      <w:sz w:val="18"/>
                                      <w:szCs w:val="18"/>
                                    </w:rPr>
                                    <w:t>A</w:t>
                                  </w:r>
                                  <w:r w:rsidR="00963C29" w:rsidRPr="009012B1">
                                    <w:rPr>
                                      <w:rFonts w:ascii="Poppins" w:hAnsi="Poppins" w:cs="Poppins"/>
                                      <w:sz w:val="18"/>
                                      <w:szCs w:val="18"/>
                                    </w:rPr>
                                    <w:t>rchiefles, strategieles of tekstsoortenles</w:t>
                                  </w:r>
                                </w:p>
                              </w:tc>
                            </w:tr>
                          </w:tbl>
                          <w:p w14:paraId="2415A435" w14:textId="77777777" w:rsidR="00D0244A" w:rsidRDefault="00D0244A" w:rsidP="002460FB">
                            <w:pPr>
                              <w:rPr>
                                <w:rFonts w:ascii="Poppins" w:hAnsi="Poppins" w:cs="Poppins"/>
                                <w:b/>
                                <w:bCs/>
                                <w:sz w:val="18"/>
                                <w:szCs w:val="18"/>
                              </w:rPr>
                            </w:pPr>
                          </w:p>
                          <w:p w14:paraId="376A6F33" w14:textId="1DD51CBE" w:rsidR="00554F8C" w:rsidRPr="00030421" w:rsidRDefault="00554F8C" w:rsidP="00554F8C">
                            <w:pPr>
                              <w:rPr>
                                <w:rFonts w:ascii="Poppins" w:hAnsi="Poppins" w:cs="Poppins"/>
                                <w:b/>
                                <w:bCs/>
                                <w:color w:val="25BAD8"/>
                                <w:sz w:val="20"/>
                                <w:szCs w:val="20"/>
                              </w:rPr>
                            </w:pPr>
                            <w:r w:rsidRPr="00030421">
                              <w:rPr>
                                <w:rFonts w:ascii="Poppins" w:hAnsi="Poppins" w:cs="Poppins"/>
                                <w:b/>
                                <w:bCs/>
                                <w:color w:val="25BAD8"/>
                                <w:sz w:val="20"/>
                                <w:szCs w:val="20"/>
                              </w:rPr>
                              <w:t>OPBOUW VAN DE LEESLES</w:t>
                            </w:r>
                          </w:p>
                          <w:p w14:paraId="0938D74A" w14:textId="77777777" w:rsidR="00554F8C" w:rsidRPr="00B23A51" w:rsidRDefault="00554F8C" w:rsidP="00554F8C">
                            <w:pPr>
                              <w:pStyle w:val="Lijstalinea"/>
                              <w:numPr>
                                <w:ilvl w:val="0"/>
                                <w:numId w:val="17"/>
                              </w:numPr>
                              <w:ind w:left="360"/>
                              <w:rPr>
                                <w:rFonts w:ascii="Poppins" w:hAnsi="Poppins" w:cs="Poppins"/>
                                <w:sz w:val="18"/>
                                <w:szCs w:val="18"/>
                              </w:rPr>
                            </w:pPr>
                            <w:r w:rsidRPr="00B23A51">
                              <w:rPr>
                                <w:rFonts w:ascii="Poppins" w:hAnsi="Poppins" w:cs="Poppins"/>
                                <w:sz w:val="18"/>
                                <w:szCs w:val="18"/>
                              </w:rPr>
                              <w:t>Terugblik en lesdoel formuleren.</w:t>
                            </w:r>
                          </w:p>
                          <w:p w14:paraId="64A7EA9A" w14:textId="77777777" w:rsidR="00554F8C" w:rsidRPr="00B23A51" w:rsidRDefault="00554F8C" w:rsidP="00554F8C">
                            <w:pPr>
                              <w:pStyle w:val="Lijstalinea"/>
                              <w:numPr>
                                <w:ilvl w:val="0"/>
                                <w:numId w:val="17"/>
                              </w:numPr>
                              <w:ind w:left="360"/>
                              <w:rPr>
                                <w:rFonts w:ascii="Poppins" w:hAnsi="Poppins" w:cs="Poppins"/>
                                <w:sz w:val="18"/>
                                <w:szCs w:val="18"/>
                              </w:rPr>
                            </w:pPr>
                            <w:r w:rsidRPr="00B23A51">
                              <w:rPr>
                                <w:rFonts w:ascii="Poppins" w:hAnsi="Poppins" w:cs="Poppins"/>
                                <w:sz w:val="18"/>
                                <w:szCs w:val="18"/>
                              </w:rPr>
                              <w:t>Jeugdjournaal kijken met luister-/kijkvragen uit de handleiding.</w:t>
                            </w:r>
                          </w:p>
                          <w:p w14:paraId="18E0030B" w14:textId="77777777" w:rsidR="00554F8C" w:rsidRPr="00751B61" w:rsidRDefault="00554F8C" w:rsidP="00554F8C">
                            <w:pPr>
                              <w:pStyle w:val="Lijstalinea"/>
                              <w:numPr>
                                <w:ilvl w:val="0"/>
                                <w:numId w:val="16"/>
                              </w:numPr>
                              <w:ind w:left="360"/>
                              <w:rPr>
                                <w:rFonts w:ascii="Poppins" w:hAnsi="Poppins" w:cs="Poppins"/>
                                <w:sz w:val="18"/>
                                <w:szCs w:val="18"/>
                              </w:rPr>
                            </w:pPr>
                            <w:r w:rsidRPr="00751B61">
                              <w:rPr>
                                <w:rFonts w:ascii="Poppins" w:hAnsi="Poppins" w:cs="Poppins"/>
                                <w:sz w:val="18"/>
                                <w:szCs w:val="18"/>
                              </w:rPr>
                              <w:t>Voorspellen: wat gaat de tekst ons vandaag brengen? Ervaren groepen laten dit doen door een leerling. Bij beginnende groepen doet de leerkracht dit voor. Hierbij activeren van de leerlingen (iedereen denkt mee).</w:t>
                            </w:r>
                          </w:p>
                          <w:p w14:paraId="64E18274" w14:textId="77777777" w:rsidR="00554F8C" w:rsidRPr="00751B61" w:rsidRDefault="00554F8C" w:rsidP="00554F8C">
                            <w:pPr>
                              <w:pStyle w:val="Lijstalinea"/>
                              <w:numPr>
                                <w:ilvl w:val="0"/>
                                <w:numId w:val="16"/>
                              </w:numPr>
                              <w:ind w:left="360"/>
                              <w:rPr>
                                <w:rFonts w:ascii="Poppins" w:hAnsi="Poppins" w:cs="Poppins"/>
                                <w:sz w:val="18"/>
                                <w:szCs w:val="18"/>
                              </w:rPr>
                            </w:pPr>
                            <w:r w:rsidRPr="00751B61">
                              <w:rPr>
                                <w:rFonts w:ascii="Poppins" w:hAnsi="Poppins" w:cs="Poppins"/>
                                <w:sz w:val="18"/>
                                <w:szCs w:val="18"/>
                              </w:rPr>
                              <w:t>Voorspellen wordt afgerond met het formuleren van het leesdoel. Eerst klassikaal. Later kunnen de groepjes dit zelf. Zodra de leerlingen hun werkblad hebben, schrijven ze het leesdoel op voor zichzelf.</w:t>
                            </w:r>
                          </w:p>
                          <w:p w14:paraId="42E5F66D" w14:textId="77777777" w:rsidR="00742C87" w:rsidRPr="009012B1" w:rsidRDefault="00742C87" w:rsidP="002460FB">
                            <w:pPr>
                              <w:rPr>
                                <w:rFonts w:ascii="Poppins" w:hAnsi="Poppins" w:cs="Poppins"/>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6063A" id="_x0000_t202" coordsize="21600,21600" o:spt="202" path="m,l,21600r21600,l21600,xe">
                <v:stroke joinstyle="miter"/>
                <v:path gradientshapeok="t" o:connecttype="rect"/>
              </v:shapetype>
              <v:shape id="Tekstvak 2" o:spid="_x0000_s1026" type="#_x0000_t202" style="position:absolute;margin-left:-37.15pt;margin-top:0;width:532.05pt;height:63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" filled="f" stroked="f">
                <v:textbox>
                  <w:txbxContent>
                    <w:p w14:paraId="21E0909E" w14:textId="77777777" w:rsidR="004F2214" w:rsidRPr="009012B1" w:rsidRDefault="004F2214" w:rsidP="004F2214">
                      <w:pPr>
                        <w:autoSpaceDE w:val="0"/>
                        <w:autoSpaceDN w:val="0"/>
                        <w:adjustRightInd w:val="0"/>
                        <w:rPr>
                          <w:rFonts w:ascii="Poppins" w:hAnsi="Poppins" w:cs="Poppins"/>
                          <w:b/>
                          <w:bCs/>
                          <w:color w:val="25BAD8"/>
                          <w:kern w:val="0"/>
                          <w:sz w:val="20"/>
                          <w:szCs w:val="20"/>
                        </w:rPr>
                      </w:pPr>
                      <w:r w:rsidRPr="009012B1">
                        <w:rPr>
                          <w:rFonts w:ascii="Poppins" w:hAnsi="Poppins" w:cs="Poppins"/>
                          <w:b/>
                          <w:bCs/>
                          <w:color w:val="25BAD8"/>
                          <w:kern w:val="0"/>
                          <w:sz w:val="20"/>
                          <w:szCs w:val="20"/>
                        </w:rPr>
                        <w:t>ALGEMENE AFSPRAKEN</w:t>
                      </w:r>
                    </w:p>
                    <w:p w14:paraId="303EAC14" w14:textId="140ECD8F" w:rsidR="004F2214" w:rsidRPr="009012B1" w:rsidRDefault="004F2214" w:rsidP="00DF18D8">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Vanaf groep 4 tot en met 8 wordt Nieuwsbegrip als methode gebruikt. Er wordt gekozen voor de nieuwsthema’s en/of</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kennisthema’s. Nieuwsthema’s zijn thema’s waar de leerlingen twee weken lang in vier leeslessen mee aan de slag gaan.</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In elke leesles zit een rode draad die toewerkt naar een eindopdracht. De kennisthema’s duren vijf weken.</w:t>
                      </w:r>
                    </w:p>
                    <w:p w14:paraId="405FCAD7" w14:textId="43752C6B" w:rsidR="004F2214" w:rsidRPr="009012B1" w:rsidRDefault="004F2214" w:rsidP="000B10AC">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Begin groep 4 ligt de nadruk op technisch lezen. We gebruiken hiervoor de combinatie VTL en BL van de methode. De</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nadruk bij groep 4 ligt op het technisch lezen totdat 80% van de groep M4 heeft behaald.</w:t>
                      </w:r>
                    </w:p>
                    <w:p w14:paraId="237C6774" w14:textId="06BE0D59" w:rsidR="004F2214" w:rsidRPr="009012B1" w:rsidRDefault="004F2214" w:rsidP="00F64E48">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gebruiken voor de leerlingen vanaf groep 5 het werkblad actief lezen en delen dit pas uit ná het modelen. Naast de</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tekst op A3 en de sleutelvragen selecteren en printen we een deel van de opdrachten (maximaal 1 A4).</w:t>
                      </w:r>
                    </w:p>
                    <w:p w14:paraId="76998110" w14:textId="2A6204D1" w:rsidR="004F2214" w:rsidRPr="009012B1" w:rsidRDefault="004F2214" w:rsidP="004F2214">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In groep 4 behandelen we de sleutelvragen en opdrachten mondeling.</w:t>
                      </w:r>
                    </w:p>
                    <w:p w14:paraId="69D7AA45" w14:textId="73BC2DA1" w:rsidR="004F2214" w:rsidRPr="009012B1" w:rsidRDefault="004F2214" w:rsidP="001C1654">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Leesles 3 van een nieuwsthema is een expliciete instructieles, waarin aandacht is voor bijvoorbeeld een strategie,</w:t>
                      </w:r>
                      <w:r w:rsidR="00B2458A"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tekstkenmerk of tekststructuur.</w:t>
                      </w:r>
                    </w:p>
                    <w:p w14:paraId="11AC0FFB" w14:textId="34CAF813" w:rsidR="004F2214" w:rsidRPr="009012B1" w:rsidRDefault="004F2214" w:rsidP="004F2214">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zetten het directe instructiemodel in bij de lessen.</w:t>
                      </w:r>
                    </w:p>
                    <w:p w14:paraId="0DFC0A9C" w14:textId="4CEE8156" w:rsidR="004F2214" w:rsidRPr="009012B1" w:rsidRDefault="004F2214" w:rsidP="00AE7BC0">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verdelen onze basisgroep in heterogene drietallen op basis van de niet-methodetoets begrijpend lezen, aangevuld</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met de informatie die volgt uit de methodetoetsen.</w:t>
                      </w:r>
                    </w:p>
                    <w:p w14:paraId="59376146" w14:textId="626941D6" w:rsidR="004F2214" w:rsidRPr="009012B1" w:rsidRDefault="004F2214" w:rsidP="00CF66A2">
                      <w:pPr>
                        <w:pStyle w:val="Lijstalinea"/>
                        <w:numPr>
                          <w:ilvl w:val="0"/>
                          <w:numId w:val="14"/>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In de groepen zijn de rollen bekend en kinderen wisselen elke week van rol (voorzitter, verslaggever en vragensteller). In</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elk groepje zijn de rollen verdeeld vanaf groep 5 en zorgt de leerkracht voor uitleg over werkwijze van de rollen.</w:t>
                      </w:r>
                    </w:p>
                    <w:p w14:paraId="38F57CD5" w14:textId="2F8E9874" w:rsidR="004F2214" w:rsidRDefault="004F2214" w:rsidP="00DF18D8">
                      <w:pPr>
                        <w:pStyle w:val="Lijstalinea"/>
                        <w:numPr>
                          <w:ilvl w:val="0"/>
                          <w:numId w:val="15"/>
                        </w:numPr>
                        <w:autoSpaceDE w:val="0"/>
                        <w:autoSpaceDN w:val="0"/>
                        <w:adjustRightInd w:val="0"/>
                        <w:ind w:left="360"/>
                        <w:rPr>
                          <w:rFonts w:ascii="Poppins" w:hAnsi="Poppins" w:cs="Poppins"/>
                          <w:color w:val="000000"/>
                          <w:kern w:val="0"/>
                          <w:sz w:val="18"/>
                          <w:szCs w:val="18"/>
                        </w:rPr>
                      </w:pPr>
                      <w:r w:rsidRPr="009012B1">
                        <w:rPr>
                          <w:rFonts w:ascii="Poppins" w:hAnsi="Poppins" w:cs="Poppins"/>
                          <w:color w:val="000000"/>
                          <w:kern w:val="0"/>
                          <w:sz w:val="18"/>
                          <w:szCs w:val="18"/>
                        </w:rPr>
                        <w:t>We nemen de toetsen af volgens de toetskalender van Nieuwsbegrip: de tekstentoets, de sneltoets, de inferentietoets én</w:t>
                      </w:r>
                      <w:r w:rsidR="00DF18D8" w:rsidRPr="009012B1">
                        <w:rPr>
                          <w:rFonts w:ascii="Poppins" w:hAnsi="Poppins" w:cs="Poppins"/>
                          <w:color w:val="000000"/>
                          <w:kern w:val="0"/>
                          <w:sz w:val="18"/>
                          <w:szCs w:val="18"/>
                        </w:rPr>
                        <w:t xml:space="preserve"> </w:t>
                      </w:r>
                      <w:r w:rsidRPr="009012B1">
                        <w:rPr>
                          <w:rFonts w:ascii="Poppins" w:hAnsi="Poppins" w:cs="Poppins"/>
                          <w:color w:val="000000"/>
                          <w:kern w:val="0"/>
                          <w:sz w:val="18"/>
                          <w:szCs w:val="18"/>
                        </w:rPr>
                        <w:t>de woordenschattoets.</w:t>
                      </w:r>
                    </w:p>
                    <w:p w14:paraId="302D4DD0" w14:textId="77777777" w:rsidR="000A2C16" w:rsidRPr="009012B1" w:rsidRDefault="000A2C16" w:rsidP="000A2C16">
                      <w:pPr>
                        <w:pStyle w:val="Lijstalinea"/>
                        <w:autoSpaceDE w:val="0"/>
                        <w:autoSpaceDN w:val="0"/>
                        <w:adjustRightInd w:val="0"/>
                        <w:ind w:left="360"/>
                        <w:rPr>
                          <w:rFonts w:ascii="Poppins" w:hAnsi="Poppins" w:cs="Poppins"/>
                          <w:color w:val="000000"/>
                          <w:kern w:val="0"/>
                          <w:sz w:val="18"/>
                          <w:szCs w:val="18"/>
                        </w:rPr>
                      </w:pPr>
                    </w:p>
                    <w:p w14:paraId="249D65CB" w14:textId="07F8DF92" w:rsidR="000A2C16" w:rsidRDefault="004F2214" w:rsidP="004F2214">
                      <w:pPr>
                        <w:autoSpaceDE w:val="0"/>
                        <w:autoSpaceDN w:val="0"/>
                        <w:adjustRightInd w:val="0"/>
                        <w:rPr>
                          <w:rFonts w:ascii="Poppins" w:hAnsi="Poppins" w:cs="Poppins"/>
                          <w:color w:val="000000"/>
                          <w:kern w:val="0"/>
                          <w:sz w:val="18"/>
                          <w:szCs w:val="18"/>
                        </w:rPr>
                      </w:pPr>
                      <w:r w:rsidRPr="009012B1">
                        <w:rPr>
                          <w:rFonts w:ascii="Poppins" w:hAnsi="Poppins" w:cs="Poppins"/>
                          <w:b/>
                          <w:bCs/>
                          <w:color w:val="25BAD8"/>
                          <w:kern w:val="0"/>
                          <w:sz w:val="20"/>
                          <w:szCs w:val="20"/>
                        </w:rPr>
                        <w:t>LESCYCLUS</w:t>
                      </w:r>
                      <w:r w:rsidRPr="009012B1">
                        <w:rPr>
                          <w:rFonts w:ascii="Poppins" w:hAnsi="Poppins" w:cs="Poppins"/>
                          <w:b/>
                          <w:bCs/>
                          <w:color w:val="25BBD9"/>
                          <w:kern w:val="0"/>
                          <w:sz w:val="20"/>
                          <w:szCs w:val="20"/>
                        </w:rPr>
                        <w:t xml:space="preserve"> </w:t>
                      </w:r>
                    </w:p>
                    <w:p w14:paraId="601CFA9F" w14:textId="77777777" w:rsidR="004356F6" w:rsidRDefault="000A2C16" w:rsidP="004F2214">
                      <w:pPr>
                        <w:autoSpaceDE w:val="0"/>
                        <w:autoSpaceDN w:val="0"/>
                        <w:adjustRightInd w:val="0"/>
                        <w:rPr>
                          <w:rFonts w:ascii="Poppins" w:hAnsi="Poppins" w:cs="Poppins"/>
                          <w:color w:val="000000"/>
                          <w:kern w:val="0"/>
                          <w:sz w:val="18"/>
                          <w:szCs w:val="18"/>
                        </w:rPr>
                      </w:pPr>
                      <w:r>
                        <w:rPr>
                          <w:rFonts w:ascii="Poppins" w:hAnsi="Poppins" w:cs="Poppins"/>
                          <w:color w:val="000000"/>
                          <w:kern w:val="0"/>
                          <w:sz w:val="18"/>
                          <w:szCs w:val="18"/>
                        </w:rPr>
                        <w:t>Gr</w:t>
                      </w:r>
                      <w:r w:rsidR="004F2214" w:rsidRPr="00B87F19">
                        <w:rPr>
                          <w:rFonts w:ascii="Poppins" w:hAnsi="Poppins" w:cs="Poppins"/>
                          <w:color w:val="000000"/>
                          <w:kern w:val="0"/>
                          <w:sz w:val="18"/>
                          <w:szCs w:val="18"/>
                        </w:rPr>
                        <w:t xml:space="preserve">oep 4 en 5: ook Voortgezet Technisch Lezen (VTL) lessen erbij. </w:t>
                      </w:r>
                    </w:p>
                    <w:p w14:paraId="6E32AAB1" w14:textId="77777777" w:rsidR="004356F6" w:rsidRDefault="004F2214" w:rsidP="004F2214">
                      <w:pPr>
                        <w:autoSpaceDE w:val="0"/>
                        <w:autoSpaceDN w:val="0"/>
                        <w:adjustRightInd w:val="0"/>
                        <w:rPr>
                          <w:rFonts w:ascii="Poppins" w:hAnsi="Poppins" w:cs="Poppins"/>
                          <w:color w:val="000000"/>
                          <w:kern w:val="0"/>
                          <w:sz w:val="18"/>
                          <w:szCs w:val="18"/>
                        </w:rPr>
                      </w:pPr>
                      <w:r w:rsidRPr="00B87F19">
                        <w:rPr>
                          <w:rFonts w:ascii="Poppins" w:hAnsi="Poppins" w:cs="Poppins"/>
                          <w:color w:val="000000"/>
                          <w:kern w:val="0"/>
                          <w:sz w:val="18"/>
                          <w:szCs w:val="18"/>
                        </w:rPr>
                        <w:t>Groep 6 heeft alleen voor de eerste leesles</w:t>
                      </w:r>
                      <w:r w:rsidR="00B87F19">
                        <w:rPr>
                          <w:rFonts w:ascii="Poppins" w:hAnsi="Poppins" w:cs="Poppins"/>
                          <w:color w:val="000000"/>
                          <w:kern w:val="0"/>
                          <w:sz w:val="18"/>
                          <w:szCs w:val="18"/>
                        </w:rPr>
                        <w:t xml:space="preserve"> </w:t>
                      </w:r>
                      <w:r w:rsidRPr="00B87F19">
                        <w:rPr>
                          <w:rFonts w:ascii="Poppins" w:hAnsi="Poppins" w:cs="Poppins"/>
                          <w:color w:val="000000"/>
                          <w:kern w:val="0"/>
                          <w:sz w:val="18"/>
                          <w:szCs w:val="18"/>
                        </w:rPr>
                        <w:t>(die week) een activiteit VTL.</w:t>
                      </w:r>
                      <w:r w:rsidR="000A2C16">
                        <w:rPr>
                          <w:rFonts w:ascii="Poppins" w:hAnsi="Poppins" w:cs="Poppins"/>
                          <w:color w:val="000000"/>
                          <w:kern w:val="0"/>
                          <w:sz w:val="18"/>
                          <w:szCs w:val="18"/>
                        </w:rPr>
                        <w:t xml:space="preserve"> </w:t>
                      </w:r>
                    </w:p>
                    <w:p w14:paraId="6577CECF" w14:textId="77777777" w:rsidR="00554F8C" w:rsidRDefault="004F2214" w:rsidP="004F2214">
                      <w:pPr>
                        <w:autoSpaceDE w:val="0"/>
                        <w:autoSpaceDN w:val="0"/>
                        <w:adjustRightInd w:val="0"/>
                        <w:rPr>
                          <w:rFonts w:ascii="Poppins" w:hAnsi="Poppins" w:cs="Poppins"/>
                          <w:color w:val="000000"/>
                          <w:kern w:val="0"/>
                          <w:sz w:val="18"/>
                          <w:szCs w:val="18"/>
                        </w:rPr>
                      </w:pPr>
                      <w:r w:rsidRPr="00B87F19">
                        <w:rPr>
                          <w:rFonts w:ascii="Poppins" w:hAnsi="Poppins" w:cs="Poppins"/>
                          <w:color w:val="000000"/>
                          <w:kern w:val="0"/>
                          <w:sz w:val="18"/>
                          <w:szCs w:val="18"/>
                        </w:rPr>
                        <w:t xml:space="preserve">Groep 7 en 8 hebben alleen na de eerste leesles (van die week) een activiteit VTL. </w:t>
                      </w:r>
                    </w:p>
                    <w:p w14:paraId="4F4F0A60" w14:textId="77B13CD6" w:rsidR="004F2214" w:rsidRPr="00B87F19" w:rsidRDefault="004F2214" w:rsidP="004F2214">
                      <w:pPr>
                        <w:autoSpaceDE w:val="0"/>
                        <w:autoSpaceDN w:val="0"/>
                        <w:adjustRightInd w:val="0"/>
                        <w:rPr>
                          <w:rFonts w:ascii="Poppins" w:hAnsi="Poppins" w:cs="Poppins"/>
                          <w:color w:val="000000"/>
                          <w:kern w:val="0"/>
                          <w:sz w:val="18"/>
                          <w:szCs w:val="18"/>
                        </w:rPr>
                      </w:pPr>
                      <w:r w:rsidRPr="00B87F19">
                        <w:rPr>
                          <w:rFonts w:ascii="Poppins" w:hAnsi="Poppins" w:cs="Poppins"/>
                          <w:color w:val="000000"/>
                          <w:kern w:val="0"/>
                          <w:sz w:val="18"/>
                          <w:szCs w:val="18"/>
                        </w:rPr>
                        <w:t>Indien nodig zijn er activiteiten</w:t>
                      </w:r>
                      <w:r w:rsidR="000A2C16">
                        <w:rPr>
                          <w:rFonts w:ascii="Poppins" w:hAnsi="Poppins" w:cs="Poppins"/>
                          <w:color w:val="000000"/>
                          <w:kern w:val="0"/>
                          <w:sz w:val="18"/>
                          <w:szCs w:val="18"/>
                        </w:rPr>
                        <w:t xml:space="preserve"> </w:t>
                      </w:r>
                      <w:r w:rsidRPr="00B87F19">
                        <w:rPr>
                          <w:rFonts w:ascii="Poppins" w:hAnsi="Poppins" w:cs="Poppins"/>
                          <w:color w:val="000000"/>
                          <w:kern w:val="0"/>
                          <w:sz w:val="18"/>
                          <w:szCs w:val="18"/>
                        </w:rPr>
                        <w:t>beschikbaar voor de risicolezers.</w:t>
                      </w:r>
                    </w:p>
                    <w:p w14:paraId="3E1C85F8" w14:textId="77777777" w:rsidR="004356F6" w:rsidRDefault="004356F6" w:rsidP="004F2214">
                      <w:pPr>
                        <w:rPr>
                          <w:rFonts w:ascii="Poppins" w:hAnsi="Poppins" w:cs="Poppins"/>
                          <w:color w:val="000000"/>
                          <w:kern w:val="0"/>
                          <w:sz w:val="18"/>
                          <w:szCs w:val="18"/>
                        </w:rPr>
                      </w:pPr>
                    </w:p>
                    <w:p w14:paraId="723B3CD2" w14:textId="6CCE36E3" w:rsidR="00963C29" w:rsidRDefault="004F2214" w:rsidP="004F2214">
                      <w:pPr>
                        <w:rPr>
                          <w:rFonts w:ascii="Poppins" w:hAnsi="Poppins" w:cs="Poppins"/>
                          <w:color w:val="000000"/>
                          <w:kern w:val="0"/>
                          <w:sz w:val="18"/>
                          <w:szCs w:val="18"/>
                        </w:rPr>
                      </w:pPr>
                      <w:r w:rsidRPr="00B87F19">
                        <w:rPr>
                          <w:rFonts w:ascii="Poppins" w:hAnsi="Poppins" w:cs="Poppins"/>
                          <w:color w:val="000000"/>
                          <w:kern w:val="0"/>
                          <w:sz w:val="18"/>
                          <w:szCs w:val="18"/>
                        </w:rPr>
                        <w:t>Vanaf groep 6 kunnen de VTL-activiteiten aangevuld worden met vrij lezen en automatiseringsoefeningen.</w:t>
                      </w:r>
                    </w:p>
                    <w:p w14:paraId="4F29A1DC" w14:textId="77777777" w:rsidR="00F960A6" w:rsidRPr="00B87F19" w:rsidRDefault="00F960A6" w:rsidP="004F2214">
                      <w:pPr>
                        <w:rPr>
                          <w:rFonts w:ascii="Poppins" w:hAnsi="Poppins" w:cs="Poppins"/>
                          <w:sz w:val="18"/>
                          <w:szCs w:val="18"/>
                        </w:rPr>
                      </w:pPr>
                    </w:p>
                    <w:tbl>
                      <w:tblPr>
                        <w:tblStyle w:val="Tabelraster"/>
                        <w:tblW w:w="10206" w:type="dxa"/>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2552"/>
                        <w:gridCol w:w="7654"/>
                      </w:tblGrid>
                      <w:tr w:rsidR="001E200B" w:rsidRPr="009012B1" w14:paraId="47D83ECB" w14:textId="77777777" w:rsidTr="00AE7EE1">
                        <w:trPr>
                          <w:trHeight w:val="397"/>
                        </w:trPr>
                        <w:tc>
                          <w:tcPr>
                            <w:tcW w:w="2552" w:type="dxa"/>
                          </w:tcPr>
                          <w:p w14:paraId="122F690F" w14:textId="039E0565" w:rsidR="00963C29" w:rsidRPr="009012B1" w:rsidRDefault="00C270CA" w:rsidP="00963C29">
                            <w:pPr>
                              <w:rPr>
                                <w:rFonts w:ascii="Poppins" w:hAnsi="Poppins" w:cs="Poppins"/>
                                <w:sz w:val="18"/>
                                <w:szCs w:val="18"/>
                              </w:rPr>
                            </w:pPr>
                            <w:r w:rsidRPr="009012B1">
                              <w:rPr>
                                <w:rFonts w:ascii="Poppins" w:hAnsi="Poppins" w:cs="Poppins"/>
                                <w:sz w:val="18"/>
                                <w:szCs w:val="18"/>
                              </w:rPr>
                              <w:t>Maandag of dinsdag</w:t>
                            </w:r>
                          </w:p>
                        </w:tc>
                        <w:tc>
                          <w:tcPr>
                            <w:tcW w:w="7654" w:type="dxa"/>
                          </w:tcPr>
                          <w:p w14:paraId="3FDE2257" w14:textId="040A3155" w:rsidR="00963C29" w:rsidRPr="009012B1" w:rsidRDefault="002808C0" w:rsidP="00421E61">
                            <w:pPr>
                              <w:rPr>
                                <w:rFonts w:ascii="Poppins" w:hAnsi="Poppins" w:cs="Poppins"/>
                                <w:sz w:val="18"/>
                                <w:szCs w:val="18"/>
                              </w:rPr>
                            </w:pPr>
                            <w:r w:rsidRPr="009012B1">
                              <w:rPr>
                                <w:rFonts w:ascii="Poppins" w:hAnsi="Poppins" w:cs="Poppins"/>
                                <w:sz w:val="18"/>
                                <w:szCs w:val="18"/>
                              </w:rPr>
                              <w:t>Activiteit 1 VTL</w:t>
                            </w:r>
                            <w:r w:rsidR="00B70684" w:rsidRPr="009012B1">
                              <w:rPr>
                                <w:rFonts w:ascii="Poppins" w:hAnsi="Poppins" w:cs="Poppins"/>
                                <w:sz w:val="18"/>
                                <w:szCs w:val="18"/>
                              </w:rPr>
                              <w:t xml:space="preserve"> – 25 min</w:t>
                            </w:r>
                            <w:r w:rsidR="00421E61">
                              <w:rPr>
                                <w:rFonts w:ascii="Poppins" w:hAnsi="Poppins" w:cs="Poppins"/>
                                <w:sz w:val="18"/>
                                <w:szCs w:val="18"/>
                              </w:rPr>
                              <w:t xml:space="preserve"> </w:t>
                            </w:r>
                            <w:r w:rsidRPr="00421E61">
                              <w:rPr>
                                <w:rFonts w:ascii="Poppins" w:hAnsi="Poppins" w:cs="Poppins"/>
                                <w:color w:val="25BAD8"/>
                                <w:sz w:val="18"/>
                                <w:szCs w:val="18"/>
                              </w:rPr>
                              <w:t>Leesles 1</w:t>
                            </w:r>
                            <w:r w:rsidR="00B60977" w:rsidRPr="00421E61">
                              <w:rPr>
                                <w:rFonts w:ascii="Poppins" w:hAnsi="Poppins" w:cs="Poppins"/>
                                <w:color w:val="25BAD8"/>
                                <w:sz w:val="18"/>
                                <w:szCs w:val="18"/>
                              </w:rPr>
                              <w:t xml:space="preserve"> – 4</w:t>
                            </w:r>
                            <w:r w:rsidR="00963C29" w:rsidRPr="00421E61">
                              <w:rPr>
                                <w:rFonts w:ascii="Poppins" w:hAnsi="Poppins" w:cs="Poppins"/>
                                <w:color w:val="25BAD8"/>
                                <w:sz w:val="18"/>
                                <w:szCs w:val="18"/>
                              </w:rPr>
                              <w:t>0 tot 50 minuten</w:t>
                            </w:r>
                          </w:p>
                        </w:tc>
                      </w:tr>
                      <w:tr w:rsidR="001E200B" w:rsidRPr="009012B1" w14:paraId="65BB2279" w14:textId="77777777" w:rsidTr="00AE7EE1">
                        <w:trPr>
                          <w:trHeight w:val="397"/>
                        </w:trPr>
                        <w:tc>
                          <w:tcPr>
                            <w:tcW w:w="2552" w:type="dxa"/>
                          </w:tcPr>
                          <w:p w14:paraId="4DEDCDC2" w14:textId="76018396" w:rsidR="00963C29" w:rsidRPr="009012B1" w:rsidRDefault="00E871BE" w:rsidP="00746A63">
                            <w:pPr>
                              <w:rPr>
                                <w:rFonts w:ascii="Poppins" w:hAnsi="Poppins" w:cs="Poppins"/>
                                <w:sz w:val="18"/>
                                <w:szCs w:val="18"/>
                              </w:rPr>
                            </w:pPr>
                            <w:r w:rsidRPr="009012B1">
                              <w:rPr>
                                <w:rFonts w:ascii="Poppins" w:hAnsi="Poppins" w:cs="Poppins"/>
                                <w:sz w:val="18"/>
                                <w:szCs w:val="18"/>
                              </w:rPr>
                              <w:t>Dinsdag of woensdag</w:t>
                            </w:r>
                          </w:p>
                        </w:tc>
                        <w:tc>
                          <w:tcPr>
                            <w:tcW w:w="7654" w:type="dxa"/>
                          </w:tcPr>
                          <w:p w14:paraId="36FB676A" w14:textId="360B7937" w:rsidR="00963C29" w:rsidRPr="009012B1" w:rsidRDefault="00E871BE" w:rsidP="006E60AA">
                            <w:pPr>
                              <w:rPr>
                                <w:rFonts w:ascii="Poppins" w:hAnsi="Poppins" w:cs="Poppins"/>
                                <w:sz w:val="18"/>
                                <w:szCs w:val="18"/>
                              </w:rPr>
                            </w:pPr>
                            <w:r w:rsidRPr="009012B1">
                              <w:rPr>
                                <w:rFonts w:ascii="Poppins" w:hAnsi="Poppins" w:cs="Poppins"/>
                                <w:sz w:val="18"/>
                                <w:szCs w:val="18"/>
                              </w:rPr>
                              <w:t>Activiteit 2 VTL – 25 min</w:t>
                            </w:r>
                            <w:r w:rsidR="006E60AA">
                              <w:rPr>
                                <w:rFonts w:ascii="Poppins" w:hAnsi="Poppins" w:cs="Poppins"/>
                                <w:sz w:val="18"/>
                                <w:szCs w:val="18"/>
                              </w:rPr>
                              <w:t xml:space="preserve"> / </w:t>
                            </w:r>
                            <w:r w:rsidR="00B60977" w:rsidRPr="009012B1">
                              <w:rPr>
                                <w:rFonts w:ascii="Poppins" w:hAnsi="Poppins" w:cs="Poppins"/>
                                <w:sz w:val="18"/>
                                <w:szCs w:val="18"/>
                              </w:rPr>
                              <w:t>W</w:t>
                            </w:r>
                            <w:r w:rsidR="00963C29" w:rsidRPr="009012B1">
                              <w:rPr>
                                <w:rFonts w:ascii="Poppins" w:hAnsi="Poppins" w:cs="Poppins"/>
                                <w:sz w:val="18"/>
                                <w:szCs w:val="18"/>
                              </w:rPr>
                              <w:t>oordenschat</w:t>
                            </w:r>
                            <w:r w:rsidR="00B60977" w:rsidRPr="009012B1">
                              <w:rPr>
                                <w:rFonts w:ascii="Poppins" w:hAnsi="Poppins" w:cs="Poppins"/>
                                <w:sz w:val="18"/>
                                <w:szCs w:val="18"/>
                              </w:rPr>
                              <w:t xml:space="preserve"> – s</w:t>
                            </w:r>
                            <w:r w:rsidR="00963C29" w:rsidRPr="009012B1">
                              <w:rPr>
                                <w:rFonts w:ascii="Poppins" w:hAnsi="Poppins" w:cs="Poppins"/>
                                <w:sz w:val="18"/>
                                <w:szCs w:val="18"/>
                              </w:rPr>
                              <w:t>emantisering (visualisaties ophangen) en woordenschatles</w:t>
                            </w:r>
                            <w:r w:rsidR="00B60977" w:rsidRPr="009012B1">
                              <w:rPr>
                                <w:rFonts w:ascii="Poppins" w:hAnsi="Poppins" w:cs="Poppins"/>
                                <w:sz w:val="18"/>
                                <w:szCs w:val="18"/>
                              </w:rPr>
                              <w:t xml:space="preserve"> – 3</w:t>
                            </w:r>
                            <w:r w:rsidR="00963C29" w:rsidRPr="009012B1">
                              <w:rPr>
                                <w:rFonts w:ascii="Poppins" w:hAnsi="Poppins" w:cs="Poppins"/>
                                <w:sz w:val="18"/>
                                <w:szCs w:val="18"/>
                              </w:rPr>
                              <w:t xml:space="preserve">0 </w:t>
                            </w:r>
                            <w:r w:rsidR="00B05E40" w:rsidRPr="009012B1">
                              <w:rPr>
                                <w:rFonts w:ascii="Poppins" w:hAnsi="Poppins" w:cs="Poppins"/>
                                <w:sz w:val="18"/>
                                <w:szCs w:val="18"/>
                              </w:rPr>
                              <w:t>min</w:t>
                            </w:r>
                          </w:p>
                        </w:tc>
                      </w:tr>
                      <w:tr w:rsidR="001E200B" w:rsidRPr="009012B1" w14:paraId="720EA159" w14:textId="77777777" w:rsidTr="00AE7EE1">
                        <w:trPr>
                          <w:trHeight w:val="397"/>
                        </w:trPr>
                        <w:tc>
                          <w:tcPr>
                            <w:tcW w:w="2552" w:type="dxa"/>
                          </w:tcPr>
                          <w:p w14:paraId="57267B69" w14:textId="0A82AF5B" w:rsidR="00963C29" w:rsidRPr="009012B1" w:rsidRDefault="00137711" w:rsidP="00963C29">
                            <w:pPr>
                              <w:rPr>
                                <w:rFonts w:ascii="Poppins" w:hAnsi="Poppins" w:cs="Poppins"/>
                                <w:sz w:val="18"/>
                                <w:szCs w:val="18"/>
                              </w:rPr>
                            </w:pPr>
                            <w:r w:rsidRPr="009012B1">
                              <w:rPr>
                                <w:rFonts w:ascii="Poppins" w:hAnsi="Poppins" w:cs="Poppins"/>
                                <w:sz w:val="18"/>
                                <w:szCs w:val="18"/>
                              </w:rPr>
                              <w:t>Woensdag of donderdag</w:t>
                            </w:r>
                          </w:p>
                        </w:tc>
                        <w:tc>
                          <w:tcPr>
                            <w:tcW w:w="7654" w:type="dxa"/>
                          </w:tcPr>
                          <w:p w14:paraId="3BBD8E73" w14:textId="07423942" w:rsidR="00F74DEA" w:rsidRPr="009012B1" w:rsidRDefault="00AF63E7" w:rsidP="006E60AA">
                            <w:pPr>
                              <w:rPr>
                                <w:rFonts w:ascii="Poppins" w:hAnsi="Poppins" w:cs="Poppins"/>
                                <w:sz w:val="18"/>
                                <w:szCs w:val="18"/>
                              </w:rPr>
                            </w:pPr>
                            <w:r w:rsidRPr="009012B1">
                              <w:rPr>
                                <w:rFonts w:ascii="Poppins" w:hAnsi="Poppins" w:cs="Poppins"/>
                                <w:sz w:val="18"/>
                                <w:szCs w:val="18"/>
                              </w:rPr>
                              <w:t>Activiteit 3 VTL – 25 min</w:t>
                            </w:r>
                            <w:r w:rsidR="006E60AA">
                              <w:rPr>
                                <w:rFonts w:ascii="Poppins" w:hAnsi="Poppins" w:cs="Poppins"/>
                                <w:sz w:val="18"/>
                                <w:szCs w:val="18"/>
                              </w:rPr>
                              <w:t xml:space="preserve"> </w:t>
                            </w:r>
                            <w:r w:rsidR="000A1021" w:rsidRPr="006E60AA">
                              <w:rPr>
                                <w:rFonts w:ascii="Poppins" w:hAnsi="Poppins" w:cs="Poppins"/>
                                <w:color w:val="25BAD8"/>
                                <w:sz w:val="18"/>
                                <w:szCs w:val="18"/>
                              </w:rPr>
                              <w:t>Leesles 2 – 40 tot 50 min</w:t>
                            </w:r>
                          </w:p>
                        </w:tc>
                      </w:tr>
                      <w:tr w:rsidR="001E200B" w:rsidRPr="009012B1" w14:paraId="1DEFF9C8" w14:textId="77777777" w:rsidTr="00AE7EE1">
                        <w:trPr>
                          <w:trHeight w:val="397"/>
                        </w:trPr>
                        <w:tc>
                          <w:tcPr>
                            <w:tcW w:w="2552" w:type="dxa"/>
                          </w:tcPr>
                          <w:p w14:paraId="3650CFCA" w14:textId="6BEEA9C5" w:rsidR="00963C29" w:rsidRPr="009012B1" w:rsidRDefault="00D62C68" w:rsidP="00963C29">
                            <w:pPr>
                              <w:rPr>
                                <w:rFonts w:ascii="Poppins" w:hAnsi="Poppins" w:cs="Poppins"/>
                                <w:sz w:val="18"/>
                                <w:szCs w:val="18"/>
                              </w:rPr>
                            </w:pPr>
                            <w:r w:rsidRPr="009012B1">
                              <w:rPr>
                                <w:rFonts w:ascii="Poppins" w:hAnsi="Poppins" w:cs="Poppins"/>
                                <w:sz w:val="18"/>
                                <w:szCs w:val="18"/>
                              </w:rPr>
                              <w:t>Donderdag of vrijdag</w:t>
                            </w:r>
                          </w:p>
                        </w:tc>
                        <w:tc>
                          <w:tcPr>
                            <w:tcW w:w="7654" w:type="dxa"/>
                          </w:tcPr>
                          <w:p w14:paraId="554046FB" w14:textId="35C30DEF" w:rsidR="00963C29" w:rsidRPr="009012B1" w:rsidRDefault="00A94F87" w:rsidP="004A5096">
                            <w:pPr>
                              <w:rPr>
                                <w:rFonts w:ascii="Poppins" w:hAnsi="Poppins" w:cs="Poppins"/>
                                <w:sz w:val="18"/>
                                <w:szCs w:val="18"/>
                              </w:rPr>
                            </w:pPr>
                            <w:r w:rsidRPr="009012B1">
                              <w:rPr>
                                <w:rFonts w:ascii="Poppins" w:hAnsi="Poppins" w:cs="Poppins"/>
                                <w:sz w:val="18"/>
                                <w:szCs w:val="18"/>
                              </w:rPr>
                              <w:t>Activiteit 4 VTL – 25 min</w:t>
                            </w:r>
                            <w:r w:rsidR="004A5096">
                              <w:rPr>
                                <w:rFonts w:ascii="Poppins" w:hAnsi="Poppins" w:cs="Poppins"/>
                                <w:sz w:val="18"/>
                                <w:szCs w:val="18"/>
                              </w:rPr>
                              <w:t xml:space="preserve"> </w:t>
                            </w:r>
                            <w:r w:rsidR="00D62C68" w:rsidRPr="006E60AA">
                              <w:rPr>
                                <w:rFonts w:ascii="Poppins" w:hAnsi="Poppins" w:cs="Poppins"/>
                                <w:color w:val="25BAD8"/>
                                <w:sz w:val="18"/>
                                <w:szCs w:val="18"/>
                              </w:rPr>
                              <w:t>Nieuw o</w:t>
                            </w:r>
                            <w:r w:rsidR="00963C29" w:rsidRPr="006E60AA">
                              <w:rPr>
                                <w:rFonts w:ascii="Poppins" w:hAnsi="Poppins" w:cs="Poppins"/>
                                <w:color w:val="25BAD8"/>
                                <w:sz w:val="18"/>
                                <w:szCs w:val="18"/>
                              </w:rPr>
                              <w:t>nderwerp bespreken en mailen– 5 min</w:t>
                            </w:r>
                            <w:r w:rsidR="00B60977" w:rsidRPr="006E60AA">
                              <w:rPr>
                                <w:rFonts w:ascii="Poppins" w:hAnsi="Poppins" w:cs="Poppins"/>
                                <w:color w:val="25BAD8"/>
                                <w:sz w:val="18"/>
                                <w:szCs w:val="18"/>
                              </w:rPr>
                              <w:t xml:space="preserve"> – o</w:t>
                            </w:r>
                            <w:r w:rsidR="00963C29" w:rsidRPr="006E60AA">
                              <w:rPr>
                                <w:rFonts w:ascii="Poppins" w:hAnsi="Poppins" w:cs="Poppins"/>
                                <w:color w:val="25BAD8"/>
                                <w:sz w:val="18"/>
                                <w:szCs w:val="18"/>
                              </w:rPr>
                              <w:t>ptioneel</w:t>
                            </w:r>
                          </w:p>
                        </w:tc>
                      </w:tr>
                      <w:tr w:rsidR="001E200B" w:rsidRPr="009012B1" w14:paraId="73E730B0" w14:textId="77777777" w:rsidTr="00AE7EE1">
                        <w:trPr>
                          <w:trHeight w:val="397"/>
                        </w:trPr>
                        <w:tc>
                          <w:tcPr>
                            <w:tcW w:w="2552" w:type="dxa"/>
                          </w:tcPr>
                          <w:p w14:paraId="761CBBCE" w14:textId="77777777" w:rsidR="00963C29" w:rsidRPr="009012B1" w:rsidRDefault="00963C29" w:rsidP="00963C29">
                            <w:pPr>
                              <w:rPr>
                                <w:rFonts w:ascii="Poppins" w:hAnsi="Poppins" w:cs="Poppins"/>
                                <w:sz w:val="18"/>
                                <w:szCs w:val="18"/>
                              </w:rPr>
                            </w:pPr>
                            <w:r w:rsidRPr="009012B1">
                              <w:rPr>
                                <w:rFonts w:ascii="Poppins" w:hAnsi="Poppins" w:cs="Poppins"/>
                                <w:sz w:val="18"/>
                                <w:szCs w:val="18"/>
                              </w:rPr>
                              <w:t>Extra</w:t>
                            </w:r>
                          </w:p>
                        </w:tc>
                        <w:tc>
                          <w:tcPr>
                            <w:tcW w:w="7654" w:type="dxa"/>
                          </w:tcPr>
                          <w:p w14:paraId="475DC8A5" w14:textId="3270B887" w:rsidR="00963C29" w:rsidRPr="009012B1" w:rsidRDefault="002E7F5B" w:rsidP="009B02FA">
                            <w:pPr>
                              <w:ind w:right="-252"/>
                              <w:rPr>
                                <w:rFonts w:ascii="Poppins" w:hAnsi="Poppins" w:cs="Poppins"/>
                                <w:sz w:val="18"/>
                                <w:szCs w:val="18"/>
                              </w:rPr>
                            </w:pPr>
                            <w:r>
                              <w:rPr>
                                <w:rFonts w:ascii="Poppins" w:hAnsi="Poppins" w:cs="Poppins"/>
                                <w:sz w:val="18"/>
                                <w:szCs w:val="18"/>
                              </w:rPr>
                              <w:t>A</w:t>
                            </w:r>
                            <w:r w:rsidR="00963C29" w:rsidRPr="009012B1">
                              <w:rPr>
                                <w:rFonts w:ascii="Poppins" w:hAnsi="Poppins" w:cs="Poppins"/>
                                <w:sz w:val="18"/>
                                <w:szCs w:val="18"/>
                              </w:rPr>
                              <w:t>rchiefles, strategieles of tekstsoortenles</w:t>
                            </w:r>
                          </w:p>
                        </w:tc>
                      </w:tr>
                    </w:tbl>
                    <w:p w14:paraId="2415A435" w14:textId="77777777" w:rsidR="00D0244A" w:rsidRDefault="00D0244A" w:rsidP="002460FB">
                      <w:pPr>
                        <w:rPr>
                          <w:rFonts w:ascii="Poppins" w:hAnsi="Poppins" w:cs="Poppins"/>
                          <w:b/>
                          <w:bCs/>
                          <w:sz w:val="18"/>
                          <w:szCs w:val="18"/>
                        </w:rPr>
                      </w:pPr>
                    </w:p>
                    <w:p w14:paraId="376A6F33" w14:textId="1DD51CBE" w:rsidR="00554F8C" w:rsidRPr="00030421" w:rsidRDefault="00554F8C" w:rsidP="00554F8C">
                      <w:pPr>
                        <w:rPr>
                          <w:rFonts w:ascii="Poppins" w:hAnsi="Poppins" w:cs="Poppins"/>
                          <w:b/>
                          <w:bCs/>
                          <w:color w:val="25BAD8"/>
                          <w:sz w:val="20"/>
                          <w:szCs w:val="20"/>
                        </w:rPr>
                      </w:pPr>
                      <w:r w:rsidRPr="00030421">
                        <w:rPr>
                          <w:rFonts w:ascii="Poppins" w:hAnsi="Poppins" w:cs="Poppins"/>
                          <w:b/>
                          <w:bCs/>
                          <w:color w:val="25BAD8"/>
                          <w:sz w:val="20"/>
                          <w:szCs w:val="20"/>
                        </w:rPr>
                        <w:t>OPBOUW VAN DE LEESLES</w:t>
                      </w:r>
                    </w:p>
                    <w:p w14:paraId="0938D74A" w14:textId="77777777" w:rsidR="00554F8C" w:rsidRPr="00B23A51" w:rsidRDefault="00554F8C" w:rsidP="00554F8C">
                      <w:pPr>
                        <w:pStyle w:val="Lijstalinea"/>
                        <w:numPr>
                          <w:ilvl w:val="0"/>
                          <w:numId w:val="17"/>
                        </w:numPr>
                        <w:ind w:left="360"/>
                        <w:rPr>
                          <w:rFonts w:ascii="Poppins" w:hAnsi="Poppins" w:cs="Poppins"/>
                          <w:sz w:val="18"/>
                          <w:szCs w:val="18"/>
                        </w:rPr>
                      </w:pPr>
                      <w:r w:rsidRPr="00B23A51">
                        <w:rPr>
                          <w:rFonts w:ascii="Poppins" w:hAnsi="Poppins" w:cs="Poppins"/>
                          <w:sz w:val="18"/>
                          <w:szCs w:val="18"/>
                        </w:rPr>
                        <w:t>Terugblik en lesdoel formuleren.</w:t>
                      </w:r>
                    </w:p>
                    <w:p w14:paraId="64A7EA9A" w14:textId="77777777" w:rsidR="00554F8C" w:rsidRPr="00B23A51" w:rsidRDefault="00554F8C" w:rsidP="00554F8C">
                      <w:pPr>
                        <w:pStyle w:val="Lijstalinea"/>
                        <w:numPr>
                          <w:ilvl w:val="0"/>
                          <w:numId w:val="17"/>
                        </w:numPr>
                        <w:ind w:left="360"/>
                        <w:rPr>
                          <w:rFonts w:ascii="Poppins" w:hAnsi="Poppins" w:cs="Poppins"/>
                          <w:sz w:val="18"/>
                          <w:szCs w:val="18"/>
                        </w:rPr>
                      </w:pPr>
                      <w:r w:rsidRPr="00B23A51">
                        <w:rPr>
                          <w:rFonts w:ascii="Poppins" w:hAnsi="Poppins" w:cs="Poppins"/>
                          <w:sz w:val="18"/>
                          <w:szCs w:val="18"/>
                        </w:rPr>
                        <w:t>Jeugdjournaal kijken met luister-/kijkvragen uit de handleiding.</w:t>
                      </w:r>
                    </w:p>
                    <w:p w14:paraId="18E0030B" w14:textId="77777777" w:rsidR="00554F8C" w:rsidRPr="00751B61" w:rsidRDefault="00554F8C" w:rsidP="00554F8C">
                      <w:pPr>
                        <w:pStyle w:val="Lijstalinea"/>
                        <w:numPr>
                          <w:ilvl w:val="0"/>
                          <w:numId w:val="16"/>
                        </w:numPr>
                        <w:ind w:left="360"/>
                        <w:rPr>
                          <w:rFonts w:ascii="Poppins" w:hAnsi="Poppins" w:cs="Poppins"/>
                          <w:sz w:val="18"/>
                          <w:szCs w:val="18"/>
                        </w:rPr>
                      </w:pPr>
                      <w:r w:rsidRPr="00751B61">
                        <w:rPr>
                          <w:rFonts w:ascii="Poppins" w:hAnsi="Poppins" w:cs="Poppins"/>
                          <w:sz w:val="18"/>
                          <w:szCs w:val="18"/>
                        </w:rPr>
                        <w:t>Voorspellen: wat gaat de tekst ons vandaag brengen? Ervaren groepen laten dit doen door een leerling. Bij beginnende groepen doet de leerkracht dit voor. Hierbij activeren van de leerlingen (iedereen denkt mee).</w:t>
                      </w:r>
                    </w:p>
                    <w:p w14:paraId="64E18274" w14:textId="77777777" w:rsidR="00554F8C" w:rsidRPr="00751B61" w:rsidRDefault="00554F8C" w:rsidP="00554F8C">
                      <w:pPr>
                        <w:pStyle w:val="Lijstalinea"/>
                        <w:numPr>
                          <w:ilvl w:val="0"/>
                          <w:numId w:val="16"/>
                        </w:numPr>
                        <w:ind w:left="360"/>
                        <w:rPr>
                          <w:rFonts w:ascii="Poppins" w:hAnsi="Poppins" w:cs="Poppins"/>
                          <w:sz w:val="18"/>
                          <w:szCs w:val="18"/>
                        </w:rPr>
                      </w:pPr>
                      <w:r w:rsidRPr="00751B61">
                        <w:rPr>
                          <w:rFonts w:ascii="Poppins" w:hAnsi="Poppins" w:cs="Poppins"/>
                          <w:sz w:val="18"/>
                          <w:szCs w:val="18"/>
                        </w:rPr>
                        <w:t>Voorspellen wordt afgerond met het formuleren van het leesdoel. Eerst klassikaal. Later kunnen de groepjes dit zelf. Zodra de leerlingen hun werkblad hebben, schrijven ze het leesdoel op voor zichzelf.</w:t>
                      </w:r>
                    </w:p>
                    <w:p w14:paraId="42E5F66D" w14:textId="77777777" w:rsidR="00742C87" w:rsidRPr="009012B1" w:rsidRDefault="00742C87" w:rsidP="002460FB">
                      <w:pPr>
                        <w:rPr>
                          <w:rFonts w:ascii="Poppins" w:hAnsi="Poppins" w:cs="Poppins"/>
                          <w:b/>
                          <w:bCs/>
                          <w:sz w:val="18"/>
                          <w:szCs w:val="18"/>
                        </w:rPr>
                      </w:pPr>
                    </w:p>
                  </w:txbxContent>
                </v:textbox>
                <w10:wrap type="square" anchorx="margin"/>
              </v:shape>
            </w:pict>
          </mc:Fallback>
        </mc:AlternateContent>
      </w:r>
      <w:r w:rsidR="00E16611">
        <w:t xml:space="preserve"> </w:t>
      </w:r>
    </w:p>
    <w:p w14:paraId="3198F99E" w14:textId="5485B196" w:rsidR="00137407" w:rsidRDefault="00CC56B9" w:rsidP="00BA15E1">
      <w:r>
        <w:rPr>
          <w:noProof/>
        </w:rPr>
        <w:lastRenderedPageBreak/>
        <mc:AlternateContent>
          <mc:Choice Requires="wps">
            <w:drawing>
              <wp:anchor distT="45720" distB="45720" distL="114300" distR="114300" simplePos="0" relativeHeight="251658241" behindDoc="0" locked="0" layoutInCell="1" allowOverlap="1" wp14:anchorId="6A21063B" wp14:editId="3A9CD198">
                <wp:simplePos x="0" y="0"/>
                <wp:positionH relativeFrom="margin">
                  <wp:posOffset>-471805</wp:posOffset>
                </wp:positionH>
                <wp:positionV relativeFrom="paragraph">
                  <wp:posOffset>0</wp:posOffset>
                </wp:positionV>
                <wp:extent cx="6757200" cy="8064000"/>
                <wp:effectExtent l="0" t="0" r="0" b="0"/>
                <wp:wrapSquare wrapText="bothSides"/>
                <wp:docPr id="7237045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200" cy="8064000"/>
                        </a:xfrm>
                        <a:prstGeom prst="rect">
                          <a:avLst/>
                        </a:prstGeom>
                        <a:noFill/>
                        <a:ln w="9525">
                          <a:noFill/>
                          <a:miter lim="800000"/>
                          <a:headEnd/>
                          <a:tailEnd/>
                        </a:ln>
                      </wps:spPr>
                      <wps:txbx>
                        <w:txbxContent>
                          <w:p w14:paraId="13AA83A1" w14:textId="1C49176B" w:rsidR="00030421" w:rsidRPr="004E1DE7" w:rsidRDefault="00030421" w:rsidP="005175FF">
                            <w:pPr>
                              <w:pStyle w:val="Lijstalinea"/>
                              <w:numPr>
                                <w:ilvl w:val="0"/>
                                <w:numId w:val="16"/>
                              </w:numPr>
                              <w:ind w:left="360"/>
                              <w:rPr>
                                <w:rFonts w:ascii="Poppins" w:hAnsi="Poppins" w:cs="Poppins"/>
                                <w:sz w:val="18"/>
                                <w:szCs w:val="18"/>
                              </w:rPr>
                            </w:pPr>
                            <w:r w:rsidRPr="004E1DE7">
                              <w:rPr>
                                <w:rFonts w:ascii="Poppins" w:hAnsi="Poppins" w:cs="Poppins"/>
                                <w:sz w:val="18"/>
                                <w:szCs w:val="18"/>
                              </w:rPr>
                              <w:t>Gevorderde groepen kunnen nu de betere lezers met een leesinstructie aan de slag laten gaan (met A3-formulier,</w:t>
                            </w:r>
                            <w:r w:rsidR="004E1DE7" w:rsidRPr="004E1DE7">
                              <w:rPr>
                                <w:rFonts w:ascii="Poppins" w:hAnsi="Poppins" w:cs="Poppins"/>
                                <w:sz w:val="18"/>
                                <w:szCs w:val="18"/>
                              </w:rPr>
                              <w:t xml:space="preserve"> </w:t>
                            </w:r>
                            <w:r w:rsidRPr="004E1DE7">
                              <w:rPr>
                                <w:rFonts w:ascii="Poppins" w:hAnsi="Poppins" w:cs="Poppins"/>
                                <w:sz w:val="18"/>
                                <w:szCs w:val="18"/>
                              </w:rPr>
                              <w:t>sleutelvragen en geselecteerd deel van de opdrachten).</w:t>
                            </w:r>
                          </w:p>
                          <w:p w14:paraId="7B4ED120" w14:textId="2863BFBC" w:rsidR="00030421" w:rsidRPr="004E1DE7" w:rsidRDefault="00030421" w:rsidP="00BB76B5">
                            <w:pPr>
                              <w:pStyle w:val="Lijstalinea"/>
                              <w:numPr>
                                <w:ilvl w:val="0"/>
                                <w:numId w:val="16"/>
                              </w:numPr>
                              <w:ind w:left="360"/>
                              <w:rPr>
                                <w:rFonts w:ascii="Poppins" w:hAnsi="Poppins" w:cs="Poppins"/>
                                <w:sz w:val="18"/>
                                <w:szCs w:val="18"/>
                              </w:rPr>
                            </w:pPr>
                            <w:r w:rsidRPr="004E1DE7">
                              <w:rPr>
                                <w:rFonts w:ascii="Poppins" w:hAnsi="Poppins" w:cs="Poppins"/>
                                <w:sz w:val="18"/>
                                <w:szCs w:val="18"/>
                              </w:rPr>
                              <w:t>Modelen van de tekst m.b.v. ik-wij-opbouw met lesdoel als richtpunt. Focus wordt gelegd op actief lezen. In les 3 is er een</w:t>
                            </w:r>
                            <w:r w:rsidR="004E1DE7" w:rsidRPr="004E1DE7">
                              <w:rPr>
                                <w:rFonts w:ascii="Poppins" w:hAnsi="Poppins" w:cs="Poppins"/>
                                <w:sz w:val="18"/>
                                <w:szCs w:val="18"/>
                              </w:rPr>
                              <w:t xml:space="preserve"> </w:t>
                            </w:r>
                            <w:r w:rsidRPr="004E1DE7">
                              <w:rPr>
                                <w:rFonts w:ascii="Poppins" w:hAnsi="Poppins" w:cs="Poppins"/>
                                <w:sz w:val="18"/>
                                <w:szCs w:val="18"/>
                              </w:rPr>
                              <w:t>specifieke instructie. Digibord wordt ingezet om het modelen visueel te ondersteunen en om aantekeningen te maken door</w:t>
                            </w:r>
                            <w:r w:rsidR="004E1DE7" w:rsidRPr="004E1DE7">
                              <w:rPr>
                                <w:rFonts w:ascii="Poppins" w:hAnsi="Poppins" w:cs="Poppins"/>
                                <w:sz w:val="18"/>
                                <w:szCs w:val="18"/>
                              </w:rPr>
                              <w:t xml:space="preserve"> </w:t>
                            </w:r>
                            <w:r w:rsidRPr="004E1DE7">
                              <w:rPr>
                                <w:rFonts w:ascii="Poppins" w:hAnsi="Poppins" w:cs="Poppins"/>
                                <w:sz w:val="18"/>
                                <w:szCs w:val="18"/>
                              </w:rPr>
                              <w:t>de leerkracht. Modelvoorbeeld in de weekhandleiding.</w:t>
                            </w:r>
                          </w:p>
                          <w:p w14:paraId="19B9BBE8" w14:textId="383EA608"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Heldere leesinstructie voor de hele groep (gekoppeld aan lees- en lesdoel).</w:t>
                            </w:r>
                          </w:p>
                          <w:p w14:paraId="056A6078" w14:textId="4BE08E85"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Start actief lezen in groepjes. Er zijn in ieder groepje de volgende rollen: voorzitter, verslaggever en een vragensteller.</w:t>
                            </w:r>
                          </w:p>
                          <w:p w14:paraId="5D037D03" w14:textId="5A667FB3"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Las regelmatig een klassikaal moment in voor de hele groep voor feedback.</w:t>
                            </w:r>
                          </w:p>
                          <w:p w14:paraId="69DFB660" w14:textId="68DD1474"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Afronding met terugkoppeling op het leesdoel en het lesdoel.</w:t>
                            </w:r>
                          </w:p>
                          <w:p w14:paraId="46647C5B" w14:textId="7B4EC391"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Bespreken van de opdracht rondom eindopdracht.</w:t>
                            </w:r>
                          </w:p>
                          <w:p w14:paraId="63C00F34" w14:textId="77777777" w:rsidR="004E1DE7" w:rsidRDefault="004E1DE7" w:rsidP="00751B61">
                            <w:pPr>
                              <w:rPr>
                                <w:rFonts w:ascii="Poppins" w:hAnsi="Poppins" w:cs="Poppins"/>
                                <w:b/>
                                <w:bCs/>
                                <w:color w:val="25BAD8"/>
                                <w:sz w:val="20"/>
                                <w:szCs w:val="20"/>
                              </w:rPr>
                            </w:pPr>
                          </w:p>
                          <w:p w14:paraId="18039616" w14:textId="0058A50A"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AANDACHTSPUNTEN</w:t>
                            </w:r>
                          </w:p>
                          <w:p w14:paraId="733BBBC7" w14:textId="78F9BED5" w:rsidR="00030421" w:rsidRPr="004E1DE7" w:rsidRDefault="00030421" w:rsidP="002269DA">
                            <w:pPr>
                              <w:pStyle w:val="Lijstalinea"/>
                              <w:numPr>
                                <w:ilvl w:val="0"/>
                                <w:numId w:val="18"/>
                              </w:numPr>
                              <w:ind w:left="360"/>
                              <w:rPr>
                                <w:rFonts w:ascii="Poppins" w:hAnsi="Poppins" w:cs="Poppins"/>
                                <w:sz w:val="18"/>
                                <w:szCs w:val="18"/>
                              </w:rPr>
                            </w:pPr>
                            <w:r w:rsidRPr="004E1DE7">
                              <w:rPr>
                                <w:rFonts w:ascii="Poppins" w:hAnsi="Poppins" w:cs="Poppins"/>
                                <w:i/>
                                <w:iCs/>
                                <w:sz w:val="18"/>
                                <w:szCs w:val="18"/>
                              </w:rPr>
                              <w:t xml:space="preserve">Convergente differentiatie </w:t>
                            </w:r>
                            <w:r w:rsidRPr="004E1DE7">
                              <w:rPr>
                                <w:rFonts w:ascii="Poppins" w:hAnsi="Poppins" w:cs="Poppins"/>
                                <w:sz w:val="18"/>
                                <w:szCs w:val="18"/>
                              </w:rPr>
                              <w:t>op drie niveaus (binnen de groep). Differentiatie door instructie, tijd en begeleiding van de</w:t>
                            </w:r>
                            <w:r w:rsidR="004E1DE7" w:rsidRPr="004E1DE7">
                              <w:rPr>
                                <w:rFonts w:ascii="Poppins" w:hAnsi="Poppins" w:cs="Poppins"/>
                                <w:sz w:val="18"/>
                                <w:szCs w:val="18"/>
                              </w:rPr>
                              <w:t xml:space="preserve"> </w:t>
                            </w:r>
                            <w:r w:rsidRPr="004E1DE7">
                              <w:rPr>
                                <w:rFonts w:ascii="Poppins" w:hAnsi="Poppins" w:cs="Poppins"/>
                                <w:sz w:val="18"/>
                                <w:szCs w:val="18"/>
                              </w:rPr>
                              <w:t>leerlingen. Tekstniveaus conform aanwijzingen in de Algemene Handleiding (oplopend van AA in groep 4 tot en met C in</w:t>
                            </w:r>
                            <w:r w:rsidR="004E1DE7" w:rsidRPr="004E1DE7">
                              <w:rPr>
                                <w:rFonts w:ascii="Poppins" w:hAnsi="Poppins" w:cs="Poppins"/>
                                <w:sz w:val="18"/>
                                <w:szCs w:val="18"/>
                              </w:rPr>
                              <w:t xml:space="preserve"> </w:t>
                            </w:r>
                            <w:r w:rsidRPr="004E1DE7">
                              <w:rPr>
                                <w:rFonts w:ascii="Poppins" w:hAnsi="Poppins" w:cs="Poppins"/>
                                <w:sz w:val="18"/>
                                <w:szCs w:val="18"/>
                              </w:rPr>
                              <w:t>groep 8). In groep 3 gebruiken we voor betere lezers AA-Alfa (zonder de opdrachten).</w:t>
                            </w:r>
                          </w:p>
                          <w:p w14:paraId="69CC998A" w14:textId="3808ED36" w:rsidR="00030421" w:rsidRPr="004E1DE7" w:rsidRDefault="00030421" w:rsidP="008E587C">
                            <w:pPr>
                              <w:pStyle w:val="Lijstalinea"/>
                              <w:numPr>
                                <w:ilvl w:val="0"/>
                                <w:numId w:val="18"/>
                              </w:numPr>
                              <w:ind w:left="360"/>
                              <w:rPr>
                                <w:rFonts w:ascii="Poppins" w:hAnsi="Poppins" w:cs="Poppins"/>
                                <w:sz w:val="18"/>
                                <w:szCs w:val="18"/>
                              </w:rPr>
                            </w:pPr>
                            <w:r w:rsidRPr="004E1DE7">
                              <w:rPr>
                                <w:rFonts w:ascii="Poppins" w:hAnsi="Poppins" w:cs="Poppins"/>
                                <w:i/>
                                <w:iCs/>
                                <w:sz w:val="18"/>
                                <w:szCs w:val="18"/>
                              </w:rPr>
                              <w:t xml:space="preserve">Coöperatief leren </w:t>
                            </w:r>
                            <w:r w:rsidRPr="004E1DE7">
                              <w:rPr>
                                <w:rFonts w:ascii="Poppins" w:hAnsi="Poppins" w:cs="Poppins"/>
                                <w:sz w:val="18"/>
                                <w:szCs w:val="18"/>
                              </w:rPr>
                              <w:t>– werken in heterogene groepjes van drie leerlingen, samengesteld op basis van de niet-methodetoets</w:t>
                            </w:r>
                            <w:r w:rsidR="004E1DE7" w:rsidRPr="004E1DE7">
                              <w:rPr>
                                <w:rFonts w:ascii="Poppins" w:hAnsi="Poppins" w:cs="Poppins"/>
                                <w:sz w:val="18"/>
                                <w:szCs w:val="18"/>
                              </w:rPr>
                              <w:t xml:space="preserve"> </w:t>
                            </w:r>
                            <w:r w:rsidRPr="004E1DE7">
                              <w:rPr>
                                <w:rFonts w:ascii="Poppins" w:hAnsi="Poppins" w:cs="Poppins"/>
                                <w:sz w:val="18"/>
                                <w:szCs w:val="18"/>
                              </w:rPr>
                              <w:t>begrijpend lezen.</w:t>
                            </w:r>
                          </w:p>
                          <w:p w14:paraId="3B86AEA1" w14:textId="15058108" w:rsidR="00030421" w:rsidRPr="004E1DE7" w:rsidRDefault="00030421" w:rsidP="00DC0DA1">
                            <w:pPr>
                              <w:pStyle w:val="Lijstalinea"/>
                              <w:numPr>
                                <w:ilvl w:val="0"/>
                                <w:numId w:val="18"/>
                              </w:numPr>
                              <w:ind w:left="360"/>
                              <w:rPr>
                                <w:rFonts w:ascii="Poppins" w:hAnsi="Poppins" w:cs="Poppins"/>
                                <w:sz w:val="18"/>
                                <w:szCs w:val="18"/>
                              </w:rPr>
                            </w:pPr>
                            <w:r w:rsidRPr="004E1DE7">
                              <w:rPr>
                                <w:rFonts w:ascii="Poppins" w:hAnsi="Poppins" w:cs="Poppins"/>
                                <w:i/>
                                <w:iCs/>
                                <w:sz w:val="18"/>
                                <w:szCs w:val="18"/>
                              </w:rPr>
                              <w:t>Instructiegroep (</w:t>
                            </w:r>
                            <w:r w:rsidRPr="004E1DE7">
                              <w:rPr>
                                <w:rFonts w:ascii="Poppins" w:hAnsi="Poppins" w:cs="Poppins"/>
                                <w:sz w:val="18"/>
                                <w:szCs w:val="18"/>
                              </w:rPr>
                              <w:t>homogeen) - groepje met maximaal vier zwakste leerlingen. De hulpvragen worden eventueel ingezet</w:t>
                            </w:r>
                            <w:r w:rsidR="004E1DE7" w:rsidRPr="004E1DE7">
                              <w:rPr>
                                <w:rFonts w:ascii="Poppins" w:hAnsi="Poppins" w:cs="Poppins"/>
                                <w:sz w:val="18"/>
                                <w:szCs w:val="18"/>
                              </w:rPr>
                              <w:t xml:space="preserve"> </w:t>
                            </w:r>
                            <w:r w:rsidRPr="004E1DE7">
                              <w:rPr>
                                <w:rFonts w:ascii="Poppins" w:hAnsi="Poppins" w:cs="Poppins"/>
                                <w:sz w:val="18"/>
                                <w:szCs w:val="18"/>
                              </w:rPr>
                              <w:t>voor leerlingen die moeite hebben met het beantwoorden van de sleutelvraag.</w:t>
                            </w:r>
                          </w:p>
                          <w:p w14:paraId="3A9433FA" w14:textId="77777777" w:rsidR="004E1DE7" w:rsidRDefault="004E1DE7" w:rsidP="00751B61">
                            <w:pPr>
                              <w:rPr>
                                <w:rFonts w:ascii="Poppins" w:hAnsi="Poppins" w:cs="Poppins"/>
                                <w:b/>
                                <w:bCs/>
                                <w:color w:val="25BAD8"/>
                                <w:sz w:val="20"/>
                                <w:szCs w:val="20"/>
                              </w:rPr>
                            </w:pPr>
                          </w:p>
                          <w:p w14:paraId="38E639B2" w14:textId="7975E30C"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LEES-EN LESDOEL</w:t>
                            </w:r>
                          </w:p>
                          <w:p w14:paraId="7F4C3728" w14:textId="306E4371" w:rsidR="00030421" w:rsidRPr="004E1DE7" w:rsidRDefault="00030421" w:rsidP="00E54DFC">
                            <w:pPr>
                              <w:pStyle w:val="Lijstalinea"/>
                              <w:numPr>
                                <w:ilvl w:val="0"/>
                                <w:numId w:val="19"/>
                              </w:numPr>
                              <w:ind w:left="360"/>
                              <w:rPr>
                                <w:rFonts w:ascii="Poppins" w:hAnsi="Poppins" w:cs="Poppins"/>
                                <w:sz w:val="18"/>
                                <w:szCs w:val="18"/>
                              </w:rPr>
                            </w:pPr>
                            <w:r w:rsidRPr="004E1DE7">
                              <w:rPr>
                                <w:rFonts w:ascii="Poppins" w:hAnsi="Poppins" w:cs="Poppins"/>
                                <w:sz w:val="18"/>
                                <w:szCs w:val="18"/>
                              </w:rPr>
                              <w:t>Leesdoel is gericht op de inhoud van de tekst. Bespreken na het voorspellen. Iedere leerling of ieder groepje kan een</w:t>
                            </w:r>
                            <w:r w:rsidR="004E1DE7" w:rsidRPr="004E1DE7">
                              <w:rPr>
                                <w:rFonts w:ascii="Poppins" w:hAnsi="Poppins" w:cs="Poppins"/>
                                <w:sz w:val="18"/>
                                <w:szCs w:val="18"/>
                              </w:rPr>
                              <w:t xml:space="preserve"> </w:t>
                            </w:r>
                            <w:r w:rsidRPr="004E1DE7">
                              <w:rPr>
                                <w:rFonts w:ascii="Poppins" w:hAnsi="Poppins" w:cs="Poppins"/>
                                <w:sz w:val="18"/>
                                <w:szCs w:val="18"/>
                              </w:rPr>
                              <w:t>eigen leesdoel hebben.</w:t>
                            </w:r>
                          </w:p>
                          <w:p w14:paraId="798AC1B9" w14:textId="12E879B6" w:rsidR="00030421" w:rsidRPr="004E1DE7" w:rsidRDefault="00030421" w:rsidP="00A10E2F">
                            <w:pPr>
                              <w:pStyle w:val="Lijstalinea"/>
                              <w:numPr>
                                <w:ilvl w:val="0"/>
                                <w:numId w:val="19"/>
                              </w:numPr>
                              <w:ind w:left="360"/>
                              <w:rPr>
                                <w:rFonts w:ascii="Poppins" w:hAnsi="Poppins" w:cs="Poppins"/>
                                <w:sz w:val="18"/>
                                <w:szCs w:val="18"/>
                              </w:rPr>
                            </w:pPr>
                            <w:r w:rsidRPr="004E1DE7">
                              <w:rPr>
                                <w:rFonts w:ascii="Poppins" w:hAnsi="Poppins" w:cs="Poppins"/>
                                <w:sz w:val="18"/>
                                <w:szCs w:val="18"/>
                              </w:rPr>
                              <w:t>De manier waarop we gaan lezen is het lesdoel voor iedereen. We leren leerlingen om in groepjes actief te lezen en waar</w:t>
                            </w:r>
                            <w:r w:rsidR="004E1DE7" w:rsidRPr="004E1DE7">
                              <w:rPr>
                                <w:rFonts w:ascii="Poppins" w:hAnsi="Poppins" w:cs="Poppins"/>
                                <w:sz w:val="18"/>
                                <w:szCs w:val="18"/>
                              </w:rPr>
                              <w:t xml:space="preserve"> </w:t>
                            </w:r>
                            <w:r w:rsidRPr="004E1DE7">
                              <w:rPr>
                                <w:rFonts w:ascii="Poppins" w:hAnsi="Poppins" w:cs="Poppins"/>
                                <w:sz w:val="18"/>
                                <w:szCs w:val="18"/>
                              </w:rPr>
                              <w:t>nodig een leesstrategie in te zetten. De inhoud van de tekst staat centraal. Het lesdoel wordt voor het voorspellen albenoemd en visueel gemaakt.</w:t>
                            </w:r>
                          </w:p>
                          <w:p w14:paraId="6ED59C10" w14:textId="77777777" w:rsidR="00514F08" w:rsidRDefault="00514F08" w:rsidP="00751B61">
                            <w:pPr>
                              <w:rPr>
                                <w:rFonts w:ascii="Poppins" w:hAnsi="Poppins" w:cs="Poppins"/>
                                <w:b/>
                                <w:bCs/>
                                <w:color w:val="25BAD8"/>
                                <w:sz w:val="20"/>
                                <w:szCs w:val="20"/>
                              </w:rPr>
                            </w:pPr>
                          </w:p>
                          <w:p w14:paraId="5B36DE0E" w14:textId="3CE66C4D"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SCHRIJVEN</w:t>
                            </w:r>
                          </w:p>
                          <w:p w14:paraId="69061375" w14:textId="21DE9DAB" w:rsidR="00030421" w:rsidRPr="00030421" w:rsidRDefault="00030421" w:rsidP="00751B61">
                            <w:pPr>
                              <w:rPr>
                                <w:rFonts w:ascii="Poppins" w:hAnsi="Poppins" w:cs="Poppins"/>
                                <w:sz w:val="18"/>
                                <w:szCs w:val="18"/>
                              </w:rPr>
                            </w:pPr>
                            <w:r w:rsidRPr="00030421">
                              <w:rPr>
                                <w:rFonts w:ascii="Poppins" w:hAnsi="Poppins" w:cs="Poppins"/>
                                <w:sz w:val="18"/>
                                <w:szCs w:val="18"/>
                              </w:rPr>
                              <w:t>De schrijfles verschijnt iedere twee weken en kan worden ingezet naast de geïntegreerde schrijfopdrachten uit de</w:t>
                            </w:r>
                            <w:r w:rsidR="00514F08">
                              <w:rPr>
                                <w:rFonts w:ascii="Poppins" w:hAnsi="Poppins" w:cs="Poppins"/>
                                <w:sz w:val="18"/>
                                <w:szCs w:val="18"/>
                              </w:rPr>
                              <w:t xml:space="preserve"> </w:t>
                            </w:r>
                            <w:r w:rsidRPr="00030421">
                              <w:rPr>
                                <w:rFonts w:ascii="Poppins" w:hAnsi="Poppins" w:cs="Poppins"/>
                                <w:sz w:val="18"/>
                                <w:szCs w:val="18"/>
                              </w:rPr>
                              <w:t>nieuwsthema’s.</w:t>
                            </w:r>
                          </w:p>
                          <w:p w14:paraId="5B1DDC91" w14:textId="77777777" w:rsidR="00514F08" w:rsidRDefault="00514F08" w:rsidP="00751B61">
                            <w:pPr>
                              <w:rPr>
                                <w:rFonts w:ascii="Poppins" w:hAnsi="Poppins" w:cs="Poppins"/>
                                <w:b/>
                                <w:bCs/>
                                <w:sz w:val="18"/>
                                <w:szCs w:val="18"/>
                              </w:rPr>
                            </w:pPr>
                          </w:p>
                          <w:p w14:paraId="292564C5" w14:textId="10EFD07C"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FLEXWEEK</w:t>
                            </w:r>
                          </w:p>
                          <w:p w14:paraId="6FAF46A2" w14:textId="21EB8EA5" w:rsidR="001C79F2" w:rsidRPr="00D753D1" w:rsidRDefault="00030421" w:rsidP="00D753D1">
                            <w:pPr>
                              <w:rPr>
                                <w:rFonts w:ascii="Poppins" w:hAnsi="Poppins" w:cs="Poppins"/>
                                <w:sz w:val="18"/>
                                <w:szCs w:val="18"/>
                              </w:rPr>
                            </w:pPr>
                            <w:r w:rsidRPr="00030421">
                              <w:rPr>
                                <w:rFonts w:ascii="Poppins" w:hAnsi="Poppins" w:cs="Poppins"/>
                                <w:sz w:val="18"/>
                                <w:szCs w:val="18"/>
                              </w:rPr>
                              <w:t>De flexweek zetten we in als uitloop om eventueel nieuwsthema’s af te maken, om methodetoetsen af te nemen, om extra</w:t>
                            </w:r>
                            <w:r w:rsidR="00514F08">
                              <w:rPr>
                                <w:rFonts w:ascii="Poppins" w:hAnsi="Poppins" w:cs="Poppins"/>
                                <w:sz w:val="18"/>
                                <w:szCs w:val="18"/>
                              </w:rPr>
                              <w:t xml:space="preserve"> </w:t>
                            </w:r>
                            <w:r w:rsidRPr="00030421">
                              <w:rPr>
                                <w:rFonts w:ascii="Poppins" w:hAnsi="Poppins" w:cs="Poppins"/>
                                <w:sz w:val="18"/>
                                <w:szCs w:val="18"/>
                              </w:rPr>
                              <w:t xml:space="preserve">instructie bij tekstbegrip te geven (met strategielessen) of om de extra </w:t>
                            </w:r>
                            <w:r w:rsidR="00514F08">
                              <w:rPr>
                                <w:rFonts w:ascii="Poppins" w:hAnsi="Poppins" w:cs="Poppins"/>
                                <w:sz w:val="18"/>
                                <w:szCs w:val="18"/>
                              </w:rPr>
                              <w:t>l</w:t>
                            </w:r>
                            <w:r w:rsidRPr="00030421">
                              <w:rPr>
                                <w:rFonts w:ascii="Poppins" w:hAnsi="Poppins" w:cs="Poppins"/>
                                <w:sz w:val="18"/>
                                <w:szCs w:val="18"/>
                              </w:rPr>
                              <w:t>essen/tekstsoortlessen/</w:t>
                            </w:r>
                            <w:r w:rsidR="00E8412A">
                              <w:rPr>
                                <w:rFonts w:ascii="Poppins" w:hAnsi="Poppins" w:cs="Poppins"/>
                                <w:sz w:val="18"/>
                                <w:szCs w:val="18"/>
                              </w:rPr>
                              <w:t xml:space="preserve"> </w:t>
                            </w:r>
                            <w:r w:rsidRPr="00030421">
                              <w:rPr>
                                <w:rFonts w:ascii="Poppins" w:hAnsi="Poppins" w:cs="Poppins"/>
                                <w:sz w:val="18"/>
                                <w:szCs w:val="18"/>
                              </w:rPr>
                              <w:t>schrijflessen te geven. Ook</w:t>
                            </w:r>
                            <w:r w:rsidR="00E8412A">
                              <w:rPr>
                                <w:rFonts w:ascii="Poppins" w:hAnsi="Poppins" w:cs="Poppins"/>
                                <w:sz w:val="18"/>
                                <w:szCs w:val="18"/>
                              </w:rPr>
                              <w:t xml:space="preserve"> </w:t>
                            </w:r>
                            <w:r w:rsidRPr="00030421">
                              <w:rPr>
                                <w:rFonts w:ascii="Poppins" w:hAnsi="Poppins" w:cs="Poppins"/>
                                <w:sz w:val="18"/>
                                <w:szCs w:val="18"/>
                              </w:rPr>
                              <w:t>kunnen woordenschatherhalingslessen ingezet worden.</w:t>
                            </w:r>
                          </w:p>
                          <w:p w14:paraId="5B118C03" w14:textId="77777777" w:rsidR="00D55037" w:rsidRDefault="00D55037" w:rsidP="00D753D1">
                            <w:pPr>
                              <w:pBdr>
                                <w:bottom w:val="single" w:sz="4" w:space="1" w:color="25BAD8"/>
                              </w:pBdr>
                              <w:rPr>
                                <w:rFonts w:ascii="Poppins" w:hAnsi="Poppins" w:cs="Poppins"/>
                                <w:sz w:val="18"/>
                                <w:szCs w:val="18"/>
                              </w:rPr>
                            </w:pPr>
                          </w:p>
                          <w:p w14:paraId="0E85B7B3" w14:textId="77777777" w:rsidR="00D55037" w:rsidRDefault="00D55037" w:rsidP="00D753D1">
                            <w:pPr>
                              <w:rPr>
                                <w:rFonts w:ascii="Poppins" w:hAnsi="Poppins" w:cs="Poppins"/>
                                <w:sz w:val="18"/>
                                <w:szCs w:val="18"/>
                              </w:rPr>
                            </w:pPr>
                          </w:p>
                          <w:p w14:paraId="33D21B6B" w14:textId="77777777" w:rsidR="001C79F2" w:rsidRPr="00030421" w:rsidRDefault="001C79F2" w:rsidP="00D753D1">
                            <w:pPr>
                              <w:rPr>
                                <w:rFonts w:ascii="Poppins" w:hAnsi="Poppins" w:cs="Poppins"/>
                                <w:b/>
                                <w:bCs/>
                                <w:color w:val="25BAD8"/>
                                <w:sz w:val="20"/>
                                <w:szCs w:val="20"/>
                              </w:rPr>
                            </w:pPr>
                            <w:r w:rsidRPr="00030421">
                              <w:rPr>
                                <w:rFonts w:ascii="Poppins" w:hAnsi="Poppins" w:cs="Poppins"/>
                                <w:b/>
                                <w:bCs/>
                                <w:color w:val="25BAD8"/>
                                <w:sz w:val="20"/>
                                <w:szCs w:val="20"/>
                              </w:rPr>
                              <w:t>ELK JAAR</w:t>
                            </w:r>
                          </w:p>
                          <w:p w14:paraId="1E729C95" w14:textId="77777777" w:rsidR="001C79F2" w:rsidRPr="00030421" w:rsidRDefault="001C79F2" w:rsidP="00D753D1">
                            <w:pPr>
                              <w:rPr>
                                <w:rFonts w:ascii="Poppins" w:hAnsi="Poppins" w:cs="Poppins"/>
                                <w:sz w:val="18"/>
                                <w:szCs w:val="18"/>
                              </w:rPr>
                            </w:pPr>
                            <w:r w:rsidRPr="00030421">
                              <w:rPr>
                                <w:rFonts w:ascii="Poppins" w:hAnsi="Poppins" w:cs="Poppins"/>
                                <w:sz w:val="18"/>
                                <w:szCs w:val="18"/>
                              </w:rPr>
                              <w:t>• Jaarlijks komt tijdens een bespreking deze kwaliteitskaart terug om bij te stellen en om te blijven borgen.</w:t>
                            </w:r>
                          </w:p>
                          <w:p w14:paraId="2DEDC943" w14:textId="77777777" w:rsidR="001C79F2" w:rsidRPr="00AF1BE4" w:rsidRDefault="001C79F2" w:rsidP="00D753D1">
                            <w:pPr>
                              <w:rPr>
                                <w:rFonts w:ascii="Poppins" w:hAnsi="Poppins" w:cs="Poppins"/>
                                <w:b/>
                                <w:bCs/>
                                <w:color w:val="25BAD8"/>
                                <w:sz w:val="18"/>
                                <w:szCs w:val="18"/>
                              </w:rPr>
                            </w:pPr>
                            <w:r w:rsidRPr="00AF1BE4">
                              <w:rPr>
                                <w:rFonts w:ascii="Poppins" w:hAnsi="Poppins" w:cs="Poppins"/>
                                <w:sz w:val="18"/>
                                <w:szCs w:val="18"/>
                              </w:rPr>
                              <w:t>• Jaarlijks vinden er klassenbezoeken plaats door de taalcoördinator of een collega uit het PLG begrijpend lezen.</w:t>
                            </w:r>
                          </w:p>
                          <w:p w14:paraId="1CE8572B" w14:textId="77777777" w:rsidR="00D55037" w:rsidRDefault="00D55037" w:rsidP="00D753D1">
                            <w:pPr>
                              <w:rPr>
                                <w:rFonts w:ascii="Poppins" w:hAnsi="Poppins" w:cs="Poppins"/>
                                <w:sz w:val="18"/>
                                <w:szCs w:val="18"/>
                              </w:rPr>
                            </w:pPr>
                          </w:p>
                          <w:p w14:paraId="00156236" w14:textId="77777777" w:rsidR="00D55037" w:rsidRDefault="00D55037" w:rsidP="00D753D1">
                            <w:pPr>
                              <w:rPr>
                                <w:rFonts w:ascii="Poppins" w:hAnsi="Poppins" w:cs="Poppins"/>
                                <w:sz w:val="18"/>
                                <w:szCs w:val="18"/>
                              </w:rPr>
                            </w:pPr>
                          </w:p>
                          <w:p w14:paraId="094B976B" w14:textId="77777777" w:rsidR="00D55037" w:rsidRPr="00AF1BE4" w:rsidRDefault="00D55037" w:rsidP="00D753D1">
                            <w:pPr>
                              <w:rPr>
                                <w:rFonts w:ascii="Poppins" w:hAnsi="Poppins" w:cs="Poppins"/>
                                <w:b/>
                                <w:bCs/>
                                <w:color w:val="25BAD8"/>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1063B" id="_x0000_s1027" type="#_x0000_t202" style="position:absolute;margin-left:-37.15pt;margin-top:0;width:532.05pt;height:634.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" filled="f" stroked="f">
                <v:textbox>
                  <w:txbxContent>
                    <w:p w14:paraId="13AA83A1" w14:textId="1C49176B" w:rsidR="00030421" w:rsidRPr="004E1DE7" w:rsidRDefault="00030421" w:rsidP="005175FF">
                      <w:pPr>
                        <w:pStyle w:val="Lijstalinea"/>
                        <w:numPr>
                          <w:ilvl w:val="0"/>
                          <w:numId w:val="16"/>
                        </w:numPr>
                        <w:ind w:left="360"/>
                        <w:rPr>
                          <w:rFonts w:ascii="Poppins" w:hAnsi="Poppins" w:cs="Poppins"/>
                          <w:sz w:val="18"/>
                          <w:szCs w:val="18"/>
                        </w:rPr>
                      </w:pPr>
                      <w:r w:rsidRPr="004E1DE7">
                        <w:rPr>
                          <w:rFonts w:ascii="Poppins" w:hAnsi="Poppins" w:cs="Poppins"/>
                          <w:sz w:val="18"/>
                          <w:szCs w:val="18"/>
                        </w:rPr>
                        <w:t>Gevorderde groepen kunnen nu de betere lezers met een leesinstructie aan de slag laten gaan (met A3-formulier,</w:t>
                      </w:r>
                      <w:r w:rsidR="004E1DE7" w:rsidRPr="004E1DE7">
                        <w:rPr>
                          <w:rFonts w:ascii="Poppins" w:hAnsi="Poppins" w:cs="Poppins"/>
                          <w:sz w:val="18"/>
                          <w:szCs w:val="18"/>
                        </w:rPr>
                        <w:t xml:space="preserve"> </w:t>
                      </w:r>
                      <w:r w:rsidRPr="004E1DE7">
                        <w:rPr>
                          <w:rFonts w:ascii="Poppins" w:hAnsi="Poppins" w:cs="Poppins"/>
                          <w:sz w:val="18"/>
                          <w:szCs w:val="18"/>
                        </w:rPr>
                        <w:t>sleutelvragen en geselecteerd deel van de opdrachten).</w:t>
                      </w:r>
                    </w:p>
                    <w:p w14:paraId="7B4ED120" w14:textId="2863BFBC" w:rsidR="00030421" w:rsidRPr="004E1DE7" w:rsidRDefault="00030421" w:rsidP="00BB76B5">
                      <w:pPr>
                        <w:pStyle w:val="Lijstalinea"/>
                        <w:numPr>
                          <w:ilvl w:val="0"/>
                          <w:numId w:val="16"/>
                        </w:numPr>
                        <w:ind w:left="360"/>
                        <w:rPr>
                          <w:rFonts w:ascii="Poppins" w:hAnsi="Poppins" w:cs="Poppins"/>
                          <w:sz w:val="18"/>
                          <w:szCs w:val="18"/>
                        </w:rPr>
                      </w:pPr>
                      <w:r w:rsidRPr="004E1DE7">
                        <w:rPr>
                          <w:rFonts w:ascii="Poppins" w:hAnsi="Poppins" w:cs="Poppins"/>
                          <w:sz w:val="18"/>
                          <w:szCs w:val="18"/>
                        </w:rPr>
                        <w:t>Modelen van de tekst m.b.v. ik-wij-opbouw met lesdoel als richtpunt. Focus wordt gelegd op actief lezen. In les 3 is er een</w:t>
                      </w:r>
                      <w:r w:rsidR="004E1DE7" w:rsidRPr="004E1DE7">
                        <w:rPr>
                          <w:rFonts w:ascii="Poppins" w:hAnsi="Poppins" w:cs="Poppins"/>
                          <w:sz w:val="18"/>
                          <w:szCs w:val="18"/>
                        </w:rPr>
                        <w:t xml:space="preserve"> </w:t>
                      </w:r>
                      <w:r w:rsidRPr="004E1DE7">
                        <w:rPr>
                          <w:rFonts w:ascii="Poppins" w:hAnsi="Poppins" w:cs="Poppins"/>
                          <w:sz w:val="18"/>
                          <w:szCs w:val="18"/>
                        </w:rPr>
                        <w:t>specifieke instructie. Digibord wordt ingezet om het modelen visueel te ondersteunen en om aantekeningen te maken door</w:t>
                      </w:r>
                      <w:r w:rsidR="004E1DE7" w:rsidRPr="004E1DE7">
                        <w:rPr>
                          <w:rFonts w:ascii="Poppins" w:hAnsi="Poppins" w:cs="Poppins"/>
                          <w:sz w:val="18"/>
                          <w:szCs w:val="18"/>
                        </w:rPr>
                        <w:t xml:space="preserve"> </w:t>
                      </w:r>
                      <w:r w:rsidRPr="004E1DE7">
                        <w:rPr>
                          <w:rFonts w:ascii="Poppins" w:hAnsi="Poppins" w:cs="Poppins"/>
                          <w:sz w:val="18"/>
                          <w:szCs w:val="18"/>
                        </w:rPr>
                        <w:t>de leerkracht. Modelvoorbeeld in de weekhandleiding.</w:t>
                      </w:r>
                    </w:p>
                    <w:p w14:paraId="19B9BBE8" w14:textId="383EA608"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Heldere leesinstructie voor de hele groep (gekoppeld aan lees- en lesdoel).</w:t>
                      </w:r>
                    </w:p>
                    <w:p w14:paraId="056A6078" w14:textId="4BE08E85"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Start actief lezen in groepjes. Er zijn in ieder groepje de volgende rollen: voorzitter, verslaggever en een vragensteller.</w:t>
                      </w:r>
                    </w:p>
                    <w:p w14:paraId="5D037D03" w14:textId="5A667FB3"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Las regelmatig een klassikaal moment in voor de hele groep voor feedback.</w:t>
                      </w:r>
                    </w:p>
                    <w:p w14:paraId="69DFB660" w14:textId="68DD1474"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Afronding met terugkoppeling op het leesdoel en het lesdoel.</w:t>
                      </w:r>
                    </w:p>
                    <w:p w14:paraId="46647C5B" w14:textId="7B4EC391" w:rsidR="00030421" w:rsidRPr="00B23A51" w:rsidRDefault="00030421" w:rsidP="00751B61">
                      <w:pPr>
                        <w:pStyle w:val="Lijstalinea"/>
                        <w:numPr>
                          <w:ilvl w:val="0"/>
                          <w:numId w:val="16"/>
                        </w:numPr>
                        <w:ind w:left="360"/>
                        <w:rPr>
                          <w:rFonts w:ascii="Poppins" w:hAnsi="Poppins" w:cs="Poppins"/>
                          <w:sz w:val="18"/>
                          <w:szCs w:val="18"/>
                        </w:rPr>
                      </w:pPr>
                      <w:r w:rsidRPr="00B23A51">
                        <w:rPr>
                          <w:rFonts w:ascii="Poppins" w:hAnsi="Poppins" w:cs="Poppins"/>
                          <w:sz w:val="18"/>
                          <w:szCs w:val="18"/>
                        </w:rPr>
                        <w:t>Bespreken van de opdracht rondom eindopdracht.</w:t>
                      </w:r>
                    </w:p>
                    <w:p w14:paraId="63C00F34" w14:textId="77777777" w:rsidR="004E1DE7" w:rsidRDefault="004E1DE7" w:rsidP="00751B61">
                      <w:pPr>
                        <w:rPr>
                          <w:rFonts w:ascii="Poppins" w:hAnsi="Poppins" w:cs="Poppins"/>
                          <w:b/>
                          <w:bCs/>
                          <w:color w:val="25BAD8"/>
                          <w:sz w:val="20"/>
                          <w:szCs w:val="20"/>
                        </w:rPr>
                      </w:pPr>
                    </w:p>
                    <w:p w14:paraId="18039616" w14:textId="0058A50A"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AANDACHTSPUNTEN</w:t>
                      </w:r>
                    </w:p>
                    <w:p w14:paraId="733BBBC7" w14:textId="78F9BED5" w:rsidR="00030421" w:rsidRPr="004E1DE7" w:rsidRDefault="00030421" w:rsidP="002269DA">
                      <w:pPr>
                        <w:pStyle w:val="Lijstalinea"/>
                        <w:numPr>
                          <w:ilvl w:val="0"/>
                          <w:numId w:val="18"/>
                        </w:numPr>
                        <w:ind w:left="360"/>
                        <w:rPr>
                          <w:rFonts w:ascii="Poppins" w:hAnsi="Poppins" w:cs="Poppins"/>
                          <w:sz w:val="18"/>
                          <w:szCs w:val="18"/>
                        </w:rPr>
                      </w:pPr>
                      <w:r w:rsidRPr="004E1DE7">
                        <w:rPr>
                          <w:rFonts w:ascii="Poppins" w:hAnsi="Poppins" w:cs="Poppins"/>
                          <w:i/>
                          <w:iCs/>
                          <w:sz w:val="18"/>
                          <w:szCs w:val="18"/>
                        </w:rPr>
                        <w:t xml:space="preserve">Convergente differentiatie </w:t>
                      </w:r>
                      <w:r w:rsidRPr="004E1DE7">
                        <w:rPr>
                          <w:rFonts w:ascii="Poppins" w:hAnsi="Poppins" w:cs="Poppins"/>
                          <w:sz w:val="18"/>
                          <w:szCs w:val="18"/>
                        </w:rPr>
                        <w:t>op drie niveaus (binnen de groep). Differentiatie door instructie, tijd en begeleiding van de</w:t>
                      </w:r>
                      <w:r w:rsidR="004E1DE7" w:rsidRPr="004E1DE7">
                        <w:rPr>
                          <w:rFonts w:ascii="Poppins" w:hAnsi="Poppins" w:cs="Poppins"/>
                          <w:sz w:val="18"/>
                          <w:szCs w:val="18"/>
                        </w:rPr>
                        <w:t xml:space="preserve"> </w:t>
                      </w:r>
                      <w:r w:rsidRPr="004E1DE7">
                        <w:rPr>
                          <w:rFonts w:ascii="Poppins" w:hAnsi="Poppins" w:cs="Poppins"/>
                          <w:sz w:val="18"/>
                          <w:szCs w:val="18"/>
                        </w:rPr>
                        <w:t>leerlingen. Tekstniveaus conform aanwijzingen in de Algemene Handleiding (oplopend van AA in groep 4 tot en met C in</w:t>
                      </w:r>
                      <w:r w:rsidR="004E1DE7" w:rsidRPr="004E1DE7">
                        <w:rPr>
                          <w:rFonts w:ascii="Poppins" w:hAnsi="Poppins" w:cs="Poppins"/>
                          <w:sz w:val="18"/>
                          <w:szCs w:val="18"/>
                        </w:rPr>
                        <w:t xml:space="preserve"> </w:t>
                      </w:r>
                      <w:r w:rsidRPr="004E1DE7">
                        <w:rPr>
                          <w:rFonts w:ascii="Poppins" w:hAnsi="Poppins" w:cs="Poppins"/>
                          <w:sz w:val="18"/>
                          <w:szCs w:val="18"/>
                        </w:rPr>
                        <w:t>groep 8). In groep 3 gebruiken we voor betere lezers AA-Alfa (zonder de opdrachten).</w:t>
                      </w:r>
                    </w:p>
                    <w:p w14:paraId="69CC998A" w14:textId="3808ED36" w:rsidR="00030421" w:rsidRPr="004E1DE7" w:rsidRDefault="00030421" w:rsidP="008E587C">
                      <w:pPr>
                        <w:pStyle w:val="Lijstalinea"/>
                        <w:numPr>
                          <w:ilvl w:val="0"/>
                          <w:numId w:val="18"/>
                        </w:numPr>
                        <w:ind w:left="360"/>
                        <w:rPr>
                          <w:rFonts w:ascii="Poppins" w:hAnsi="Poppins" w:cs="Poppins"/>
                          <w:sz w:val="18"/>
                          <w:szCs w:val="18"/>
                        </w:rPr>
                      </w:pPr>
                      <w:r w:rsidRPr="004E1DE7">
                        <w:rPr>
                          <w:rFonts w:ascii="Poppins" w:hAnsi="Poppins" w:cs="Poppins"/>
                          <w:i/>
                          <w:iCs/>
                          <w:sz w:val="18"/>
                          <w:szCs w:val="18"/>
                        </w:rPr>
                        <w:t xml:space="preserve">Coöperatief leren </w:t>
                      </w:r>
                      <w:r w:rsidRPr="004E1DE7">
                        <w:rPr>
                          <w:rFonts w:ascii="Poppins" w:hAnsi="Poppins" w:cs="Poppins"/>
                          <w:sz w:val="18"/>
                          <w:szCs w:val="18"/>
                        </w:rPr>
                        <w:t>– werken in heterogene groepjes van drie leerlingen, samengesteld op basis van de niet-methodetoets</w:t>
                      </w:r>
                      <w:r w:rsidR="004E1DE7" w:rsidRPr="004E1DE7">
                        <w:rPr>
                          <w:rFonts w:ascii="Poppins" w:hAnsi="Poppins" w:cs="Poppins"/>
                          <w:sz w:val="18"/>
                          <w:szCs w:val="18"/>
                        </w:rPr>
                        <w:t xml:space="preserve"> </w:t>
                      </w:r>
                      <w:r w:rsidRPr="004E1DE7">
                        <w:rPr>
                          <w:rFonts w:ascii="Poppins" w:hAnsi="Poppins" w:cs="Poppins"/>
                          <w:sz w:val="18"/>
                          <w:szCs w:val="18"/>
                        </w:rPr>
                        <w:t>begrijpend lezen.</w:t>
                      </w:r>
                    </w:p>
                    <w:p w14:paraId="3B86AEA1" w14:textId="15058108" w:rsidR="00030421" w:rsidRPr="004E1DE7" w:rsidRDefault="00030421" w:rsidP="00DC0DA1">
                      <w:pPr>
                        <w:pStyle w:val="Lijstalinea"/>
                        <w:numPr>
                          <w:ilvl w:val="0"/>
                          <w:numId w:val="18"/>
                        </w:numPr>
                        <w:ind w:left="360"/>
                        <w:rPr>
                          <w:rFonts w:ascii="Poppins" w:hAnsi="Poppins" w:cs="Poppins"/>
                          <w:sz w:val="18"/>
                          <w:szCs w:val="18"/>
                        </w:rPr>
                      </w:pPr>
                      <w:r w:rsidRPr="004E1DE7">
                        <w:rPr>
                          <w:rFonts w:ascii="Poppins" w:hAnsi="Poppins" w:cs="Poppins"/>
                          <w:i/>
                          <w:iCs/>
                          <w:sz w:val="18"/>
                          <w:szCs w:val="18"/>
                        </w:rPr>
                        <w:t>Instructiegroep (</w:t>
                      </w:r>
                      <w:r w:rsidRPr="004E1DE7">
                        <w:rPr>
                          <w:rFonts w:ascii="Poppins" w:hAnsi="Poppins" w:cs="Poppins"/>
                          <w:sz w:val="18"/>
                          <w:szCs w:val="18"/>
                        </w:rPr>
                        <w:t>homogeen) - groepje met maximaal vier zwakste leerlingen. De hulpvragen worden eventueel ingezet</w:t>
                      </w:r>
                      <w:r w:rsidR="004E1DE7" w:rsidRPr="004E1DE7">
                        <w:rPr>
                          <w:rFonts w:ascii="Poppins" w:hAnsi="Poppins" w:cs="Poppins"/>
                          <w:sz w:val="18"/>
                          <w:szCs w:val="18"/>
                        </w:rPr>
                        <w:t xml:space="preserve"> </w:t>
                      </w:r>
                      <w:r w:rsidRPr="004E1DE7">
                        <w:rPr>
                          <w:rFonts w:ascii="Poppins" w:hAnsi="Poppins" w:cs="Poppins"/>
                          <w:sz w:val="18"/>
                          <w:szCs w:val="18"/>
                        </w:rPr>
                        <w:t>voor leerlingen die moeite hebben met het beantwoorden van de sleutelvraag.</w:t>
                      </w:r>
                    </w:p>
                    <w:p w14:paraId="3A9433FA" w14:textId="77777777" w:rsidR="004E1DE7" w:rsidRDefault="004E1DE7" w:rsidP="00751B61">
                      <w:pPr>
                        <w:rPr>
                          <w:rFonts w:ascii="Poppins" w:hAnsi="Poppins" w:cs="Poppins"/>
                          <w:b/>
                          <w:bCs/>
                          <w:color w:val="25BAD8"/>
                          <w:sz w:val="20"/>
                          <w:szCs w:val="20"/>
                        </w:rPr>
                      </w:pPr>
                    </w:p>
                    <w:p w14:paraId="38E639B2" w14:textId="7975E30C"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LEES-EN LESDOEL</w:t>
                      </w:r>
                    </w:p>
                    <w:p w14:paraId="7F4C3728" w14:textId="306E4371" w:rsidR="00030421" w:rsidRPr="004E1DE7" w:rsidRDefault="00030421" w:rsidP="00E54DFC">
                      <w:pPr>
                        <w:pStyle w:val="Lijstalinea"/>
                        <w:numPr>
                          <w:ilvl w:val="0"/>
                          <w:numId w:val="19"/>
                        </w:numPr>
                        <w:ind w:left="360"/>
                        <w:rPr>
                          <w:rFonts w:ascii="Poppins" w:hAnsi="Poppins" w:cs="Poppins"/>
                          <w:sz w:val="18"/>
                          <w:szCs w:val="18"/>
                        </w:rPr>
                      </w:pPr>
                      <w:r w:rsidRPr="004E1DE7">
                        <w:rPr>
                          <w:rFonts w:ascii="Poppins" w:hAnsi="Poppins" w:cs="Poppins"/>
                          <w:sz w:val="18"/>
                          <w:szCs w:val="18"/>
                        </w:rPr>
                        <w:t>Leesdoel is gericht op de inhoud van de tekst. Bespreken na het voorspellen. Iedere leerling of ieder groepje kan een</w:t>
                      </w:r>
                      <w:r w:rsidR="004E1DE7" w:rsidRPr="004E1DE7">
                        <w:rPr>
                          <w:rFonts w:ascii="Poppins" w:hAnsi="Poppins" w:cs="Poppins"/>
                          <w:sz w:val="18"/>
                          <w:szCs w:val="18"/>
                        </w:rPr>
                        <w:t xml:space="preserve"> </w:t>
                      </w:r>
                      <w:r w:rsidRPr="004E1DE7">
                        <w:rPr>
                          <w:rFonts w:ascii="Poppins" w:hAnsi="Poppins" w:cs="Poppins"/>
                          <w:sz w:val="18"/>
                          <w:szCs w:val="18"/>
                        </w:rPr>
                        <w:t>eigen leesdoel hebben.</w:t>
                      </w:r>
                    </w:p>
                    <w:p w14:paraId="798AC1B9" w14:textId="12E879B6" w:rsidR="00030421" w:rsidRPr="004E1DE7" w:rsidRDefault="00030421" w:rsidP="00A10E2F">
                      <w:pPr>
                        <w:pStyle w:val="Lijstalinea"/>
                        <w:numPr>
                          <w:ilvl w:val="0"/>
                          <w:numId w:val="19"/>
                        </w:numPr>
                        <w:ind w:left="360"/>
                        <w:rPr>
                          <w:rFonts w:ascii="Poppins" w:hAnsi="Poppins" w:cs="Poppins"/>
                          <w:sz w:val="18"/>
                          <w:szCs w:val="18"/>
                        </w:rPr>
                      </w:pPr>
                      <w:r w:rsidRPr="004E1DE7">
                        <w:rPr>
                          <w:rFonts w:ascii="Poppins" w:hAnsi="Poppins" w:cs="Poppins"/>
                          <w:sz w:val="18"/>
                          <w:szCs w:val="18"/>
                        </w:rPr>
                        <w:t>De manier waarop we gaan lezen is het lesdoel voor iedereen. We leren leerlingen om in groepjes actief te lezen en waar</w:t>
                      </w:r>
                      <w:r w:rsidR="004E1DE7" w:rsidRPr="004E1DE7">
                        <w:rPr>
                          <w:rFonts w:ascii="Poppins" w:hAnsi="Poppins" w:cs="Poppins"/>
                          <w:sz w:val="18"/>
                          <w:szCs w:val="18"/>
                        </w:rPr>
                        <w:t xml:space="preserve"> </w:t>
                      </w:r>
                      <w:r w:rsidRPr="004E1DE7">
                        <w:rPr>
                          <w:rFonts w:ascii="Poppins" w:hAnsi="Poppins" w:cs="Poppins"/>
                          <w:sz w:val="18"/>
                          <w:szCs w:val="18"/>
                        </w:rPr>
                        <w:t>nodig een leesstrategie in te zetten. De inhoud van de tekst staat centraal. Het lesdoel wordt voor het voorspellen albenoemd en visueel gemaakt.</w:t>
                      </w:r>
                    </w:p>
                    <w:p w14:paraId="6ED59C10" w14:textId="77777777" w:rsidR="00514F08" w:rsidRDefault="00514F08" w:rsidP="00751B61">
                      <w:pPr>
                        <w:rPr>
                          <w:rFonts w:ascii="Poppins" w:hAnsi="Poppins" w:cs="Poppins"/>
                          <w:b/>
                          <w:bCs/>
                          <w:color w:val="25BAD8"/>
                          <w:sz w:val="20"/>
                          <w:szCs w:val="20"/>
                        </w:rPr>
                      </w:pPr>
                    </w:p>
                    <w:p w14:paraId="5B36DE0E" w14:textId="3CE66C4D"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SCHRIJVEN</w:t>
                      </w:r>
                    </w:p>
                    <w:p w14:paraId="69061375" w14:textId="21DE9DAB" w:rsidR="00030421" w:rsidRPr="00030421" w:rsidRDefault="00030421" w:rsidP="00751B61">
                      <w:pPr>
                        <w:rPr>
                          <w:rFonts w:ascii="Poppins" w:hAnsi="Poppins" w:cs="Poppins"/>
                          <w:sz w:val="18"/>
                          <w:szCs w:val="18"/>
                        </w:rPr>
                      </w:pPr>
                      <w:r w:rsidRPr="00030421">
                        <w:rPr>
                          <w:rFonts w:ascii="Poppins" w:hAnsi="Poppins" w:cs="Poppins"/>
                          <w:sz w:val="18"/>
                          <w:szCs w:val="18"/>
                        </w:rPr>
                        <w:t>De schrijfles verschijnt iedere twee weken en kan worden ingezet naast de geïntegreerde schrijfopdrachten uit de</w:t>
                      </w:r>
                      <w:r w:rsidR="00514F08">
                        <w:rPr>
                          <w:rFonts w:ascii="Poppins" w:hAnsi="Poppins" w:cs="Poppins"/>
                          <w:sz w:val="18"/>
                          <w:szCs w:val="18"/>
                        </w:rPr>
                        <w:t xml:space="preserve"> </w:t>
                      </w:r>
                      <w:r w:rsidRPr="00030421">
                        <w:rPr>
                          <w:rFonts w:ascii="Poppins" w:hAnsi="Poppins" w:cs="Poppins"/>
                          <w:sz w:val="18"/>
                          <w:szCs w:val="18"/>
                        </w:rPr>
                        <w:t>nieuwsthema’s.</w:t>
                      </w:r>
                    </w:p>
                    <w:p w14:paraId="5B1DDC91" w14:textId="77777777" w:rsidR="00514F08" w:rsidRDefault="00514F08" w:rsidP="00751B61">
                      <w:pPr>
                        <w:rPr>
                          <w:rFonts w:ascii="Poppins" w:hAnsi="Poppins" w:cs="Poppins"/>
                          <w:b/>
                          <w:bCs/>
                          <w:sz w:val="18"/>
                          <w:szCs w:val="18"/>
                        </w:rPr>
                      </w:pPr>
                    </w:p>
                    <w:p w14:paraId="292564C5" w14:textId="10EFD07C" w:rsidR="00030421" w:rsidRPr="00030421" w:rsidRDefault="00030421" w:rsidP="00751B61">
                      <w:pPr>
                        <w:rPr>
                          <w:rFonts w:ascii="Poppins" w:hAnsi="Poppins" w:cs="Poppins"/>
                          <w:b/>
                          <w:bCs/>
                          <w:color w:val="25BAD8"/>
                          <w:sz w:val="20"/>
                          <w:szCs w:val="20"/>
                        </w:rPr>
                      </w:pPr>
                      <w:r w:rsidRPr="00030421">
                        <w:rPr>
                          <w:rFonts w:ascii="Poppins" w:hAnsi="Poppins" w:cs="Poppins"/>
                          <w:b/>
                          <w:bCs/>
                          <w:color w:val="25BAD8"/>
                          <w:sz w:val="20"/>
                          <w:szCs w:val="20"/>
                        </w:rPr>
                        <w:t>FLEXWEEK</w:t>
                      </w:r>
                    </w:p>
                    <w:p w14:paraId="6FAF46A2" w14:textId="21EB8EA5" w:rsidR="001C79F2" w:rsidRPr="00D753D1" w:rsidRDefault="00030421" w:rsidP="00D753D1">
                      <w:pPr>
                        <w:rPr>
                          <w:rFonts w:ascii="Poppins" w:hAnsi="Poppins" w:cs="Poppins"/>
                          <w:sz w:val="18"/>
                          <w:szCs w:val="18"/>
                        </w:rPr>
                      </w:pPr>
                      <w:r w:rsidRPr="00030421">
                        <w:rPr>
                          <w:rFonts w:ascii="Poppins" w:hAnsi="Poppins" w:cs="Poppins"/>
                          <w:sz w:val="18"/>
                          <w:szCs w:val="18"/>
                        </w:rPr>
                        <w:t>De flexweek zetten we in als uitloop om eventueel nieuwsthema’s af te maken, om methodetoetsen af te nemen, om extra</w:t>
                      </w:r>
                      <w:r w:rsidR="00514F08">
                        <w:rPr>
                          <w:rFonts w:ascii="Poppins" w:hAnsi="Poppins" w:cs="Poppins"/>
                          <w:sz w:val="18"/>
                          <w:szCs w:val="18"/>
                        </w:rPr>
                        <w:t xml:space="preserve"> </w:t>
                      </w:r>
                      <w:r w:rsidRPr="00030421">
                        <w:rPr>
                          <w:rFonts w:ascii="Poppins" w:hAnsi="Poppins" w:cs="Poppins"/>
                          <w:sz w:val="18"/>
                          <w:szCs w:val="18"/>
                        </w:rPr>
                        <w:t xml:space="preserve">instructie bij tekstbegrip te geven (met strategielessen) of om de extra </w:t>
                      </w:r>
                      <w:r w:rsidR="00514F08">
                        <w:rPr>
                          <w:rFonts w:ascii="Poppins" w:hAnsi="Poppins" w:cs="Poppins"/>
                          <w:sz w:val="18"/>
                          <w:szCs w:val="18"/>
                        </w:rPr>
                        <w:t>l</w:t>
                      </w:r>
                      <w:r w:rsidRPr="00030421">
                        <w:rPr>
                          <w:rFonts w:ascii="Poppins" w:hAnsi="Poppins" w:cs="Poppins"/>
                          <w:sz w:val="18"/>
                          <w:szCs w:val="18"/>
                        </w:rPr>
                        <w:t>essen/tekstsoortlessen/</w:t>
                      </w:r>
                      <w:r w:rsidR="00E8412A">
                        <w:rPr>
                          <w:rFonts w:ascii="Poppins" w:hAnsi="Poppins" w:cs="Poppins"/>
                          <w:sz w:val="18"/>
                          <w:szCs w:val="18"/>
                        </w:rPr>
                        <w:t xml:space="preserve"> </w:t>
                      </w:r>
                      <w:r w:rsidRPr="00030421">
                        <w:rPr>
                          <w:rFonts w:ascii="Poppins" w:hAnsi="Poppins" w:cs="Poppins"/>
                          <w:sz w:val="18"/>
                          <w:szCs w:val="18"/>
                        </w:rPr>
                        <w:t>schrijflessen te geven. Ook</w:t>
                      </w:r>
                      <w:r w:rsidR="00E8412A">
                        <w:rPr>
                          <w:rFonts w:ascii="Poppins" w:hAnsi="Poppins" w:cs="Poppins"/>
                          <w:sz w:val="18"/>
                          <w:szCs w:val="18"/>
                        </w:rPr>
                        <w:t xml:space="preserve"> </w:t>
                      </w:r>
                      <w:r w:rsidRPr="00030421">
                        <w:rPr>
                          <w:rFonts w:ascii="Poppins" w:hAnsi="Poppins" w:cs="Poppins"/>
                          <w:sz w:val="18"/>
                          <w:szCs w:val="18"/>
                        </w:rPr>
                        <w:t>kunnen woordenschatherhalingslessen ingezet worden.</w:t>
                      </w:r>
                    </w:p>
                    <w:p w14:paraId="5B118C03" w14:textId="77777777" w:rsidR="00D55037" w:rsidRDefault="00D55037" w:rsidP="00D753D1">
                      <w:pPr>
                        <w:pBdr>
                          <w:bottom w:val="single" w:sz="4" w:space="1" w:color="25BAD8"/>
                        </w:pBdr>
                        <w:rPr>
                          <w:rFonts w:ascii="Poppins" w:hAnsi="Poppins" w:cs="Poppins"/>
                          <w:sz w:val="18"/>
                          <w:szCs w:val="18"/>
                        </w:rPr>
                      </w:pPr>
                    </w:p>
                    <w:p w14:paraId="0E85B7B3" w14:textId="77777777" w:rsidR="00D55037" w:rsidRDefault="00D55037" w:rsidP="00D753D1">
                      <w:pPr>
                        <w:rPr>
                          <w:rFonts w:ascii="Poppins" w:hAnsi="Poppins" w:cs="Poppins"/>
                          <w:sz w:val="18"/>
                          <w:szCs w:val="18"/>
                        </w:rPr>
                      </w:pPr>
                    </w:p>
                    <w:p w14:paraId="33D21B6B" w14:textId="77777777" w:rsidR="001C79F2" w:rsidRPr="00030421" w:rsidRDefault="001C79F2" w:rsidP="00D753D1">
                      <w:pPr>
                        <w:rPr>
                          <w:rFonts w:ascii="Poppins" w:hAnsi="Poppins" w:cs="Poppins"/>
                          <w:b/>
                          <w:bCs/>
                          <w:color w:val="25BAD8"/>
                          <w:sz w:val="20"/>
                          <w:szCs w:val="20"/>
                        </w:rPr>
                      </w:pPr>
                      <w:r w:rsidRPr="00030421">
                        <w:rPr>
                          <w:rFonts w:ascii="Poppins" w:hAnsi="Poppins" w:cs="Poppins"/>
                          <w:b/>
                          <w:bCs/>
                          <w:color w:val="25BAD8"/>
                          <w:sz w:val="20"/>
                          <w:szCs w:val="20"/>
                        </w:rPr>
                        <w:t>ELK JAAR</w:t>
                      </w:r>
                    </w:p>
                    <w:p w14:paraId="1E729C95" w14:textId="77777777" w:rsidR="001C79F2" w:rsidRPr="00030421" w:rsidRDefault="001C79F2" w:rsidP="00D753D1">
                      <w:pPr>
                        <w:rPr>
                          <w:rFonts w:ascii="Poppins" w:hAnsi="Poppins" w:cs="Poppins"/>
                          <w:sz w:val="18"/>
                          <w:szCs w:val="18"/>
                        </w:rPr>
                      </w:pPr>
                      <w:r w:rsidRPr="00030421">
                        <w:rPr>
                          <w:rFonts w:ascii="Poppins" w:hAnsi="Poppins" w:cs="Poppins"/>
                          <w:sz w:val="18"/>
                          <w:szCs w:val="18"/>
                        </w:rPr>
                        <w:t>• Jaarlijks komt tijdens een bespreking deze kwaliteitskaart terug om bij te stellen en om te blijven borgen.</w:t>
                      </w:r>
                    </w:p>
                    <w:p w14:paraId="2DEDC943" w14:textId="77777777" w:rsidR="001C79F2" w:rsidRPr="00AF1BE4" w:rsidRDefault="001C79F2" w:rsidP="00D753D1">
                      <w:pPr>
                        <w:rPr>
                          <w:rFonts w:ascii="Poppins" w:hAnsi="Poppins" w:cs="Poppins"/>
                          <w:b/>
                          <w:bCs/>
                          <w:color w:val="25BAD8"/>
                          <w:sz w:val="18"/>
                          <w:szCs w:val="18"/>
                        </w:rPr>
                      </w:pPr>
                      <w:r w:rsidRPr="00AF1BE4">
                        <w:rPr>
                          <w:rFonts w:ascii="Poppins" w:hAnsi="Poppins" w:cs="Poppins"/>
                          <w:sz w:val="18"/>
                          <w:szCs w:val="18"/>
                        </w:rPr>
                        <w:t>• Jaarlijks vinden er klassenbezoeken plaats door de taalcoördinator of een collega uit het PLG begrijpend lezen.</w:t>
                      </w:r>
                    </w:p>
                    <w:p w14:paraId="1CE8572B" w14:textId="77777777" w:rsidR="00D55037" w:rsidRDefault="00D55037" w:rsidP="00D753D1">
                      <w:pPr>
                        <w:rPr>
                          <w:rFonts w:ascii="Poppins" w:hAnsi="Poppins" w:cs="Poppins"/>
                          <w:sz w:val="18"/>
                          <w:szCs w:val="18"/>
                        </w:rPr>
                      </w:pPr>
                    </w:p>
                    <w:p w14:paraId="00156236" w14:textId="77777777" w:rsidR="00D55037" w:rsidRDefault="00D55037" w:rsidP="00D753D1">
                      <w:pPr>
                        <w:rPr>
                          <w:rFonts w:ascii="Poppins" w:hAnsi="Poppins" w:cs="Poppins"/>
                          <w:sz w:val="18"/>
                          <w:szCs w:val="18"/>
                        </w:rPr>
                      </w:pPr>
                    </w:p>
                    <w:p w14:paraId="094B976B" w14:textId="77777777" w:rsidR="00D55037" w:rsidRPr="00AF1BE4" w:rsidRDefault="00D55037" w:rsidP="00D753D1">
                      <w:pPr>
                        <w:rPr>
                          <w:rFonts w:ascii="Poppins" w:hAnsi="Poppins" w:cs="Poppins"/>
                          <w:b/>
                          <w:bCs/>
                          <w:color w:val="25BAD8"/>
                          <w:sz w:val="18"/>
                          <w:szCs w:val="18"/>
                        </w:rPr>
                      </w:pPr>
                    </w:p>
                  </w:txbxContent>
                </v:textbox>
                <w10:wrap type="square" anchorx="margin"/>
              </v:shape>
            </w:pict>
          </mc:Fallback>
        </mc:AlternateContent>
      </w:r>
      <w:r w:rsidR="003A6A1B">
        <w:rPr>
          <w:noProof/>
        </w:rPr>
        <mc:AlternateContent>
          <mc:Choice Requires="wps">
            <w:drawing>
              <wp:anchor distT="0" distB="0" distL="114300" distR="114300" simplePos="0" relativeHeight="251659265" behindDoc="0" locked="0" layoutInCell="1" allowOverlap="1" wp14:anchorId="283CBD87" wp14:editId="05DF0BCA">
                <wp:simplePos x="0" y="0"/>
                <wp:positionH relativeFrom="margin">
                  <wp:posOffset>3265170</wp:posOffset>
                </wp:positionH>
                <wp:positionV relativeFrom="paragraph">
                  <wp:posOffset>26035</wp:posOffset>
                </wp:positionV>
                <wp:extent cx="2619375" cy="304800"/>
                <wp:effectExtent l="0" t="0" r="0" b="0"/>
                <wp:wrapNone/>
                <wp:docPr id="906290097" name="Tekstvak 1"/>
                <wp:cNvGraphicFramePr/>
                <a:graphic xmlns:a="http://schemas.openxmlformats.org/drawingml/2006/main">
                  <a:graphicData uri="http://schemas.microsoft.com/office/word/2010/wordprocessingShape">
                    <wps:wsp>
                      <wps:cNvSpPr txBox="1"/>
                      <wps:spPr>
                        <a:xfrm>
                          <a:off x="0" y="0"/>
                          <a:ext cx="2619375" cy="304800"/>
                        </a:xfrm>
                        <a:prstGeom prst="rect">
                          <a:avLst/>
                        </a:prstGeom>
                        <a:noFill/>
                        <a:ln w="6350">
                          <a:noFill/>
                        </a:ln>
                      </wps:spPr>
                      <wps:txbx>
                        <w:txbxContent>
                          <w:p w14:paraId="39E85A85" w14:textId="1ECC664A" w:rsidR="00035D5B" w:rsidRPr="00DB1583" w:rsidRDefault="00BC01AD" w:rsidP="00DB1583">
                            <w:pPr>
                              <w:jc w:val="right"/>
                              <w:rPr>
                                <w:color w:val="FFFFFF" w:themeColor="background1"/>
                              </w:rPr>
                            </w:pPr>
                            <w:r w:rsidRPr="00DB1583">
                              <w:rPr>
                                <w:color w:val="FFFFFF" w:themeColor="background1"/>
                              </w:rPr>
                              <w:t xml:space="preserve">Versie </w:t>
                            </w:r>
                            <w:r w:rsidR="003A6A1B">
                              <w:rPr>
                                <w:color w:val="FFFFFF" w:themeColor="background1"/>
                              </w:rPr>
                              <w:t>&lt;november 2025</w:t>
                            </w:r>
                            <w:r w:rsidRPr="00DB1583">
                              <w:rPr>
                                <w:color w:val="FFFFFF" w:themeColor="background1"/>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CBD87" id="Tekstvak 1" o:spid="_x0000_s1028" type="#_x0000_t202" style="position:absolute;margin-left:257.1pt;margin-top:2.05pt;width:206.25pt;height:24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yFGwIAADM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" filled="f" stroked="f" strokeweight=".5pt">
                <v:textbox>
                  <w:txbxContent>
                    <w:p w14:paraId="39E85A85" w14:textId="1ECC664A" w:rsidR="00035D5B" w:rsidRPr="00DB1583" w:rsidRDefault="00BC01AD" w:rsidP="00DB1583">
                      <w:pPr>
                        <w:jc w:val="right"/>
                        <w:rPr>
                          <w:color w:val="FFFFFF" w:themeColor="background1"/>
                        </w:rPr>
                      </w:pPr>
                      <w:r w:rsidRPr="00DB1583">
                        <w:rPr>
                          <w:color w:val="FFFFFF" w:themeColor="background1"/>
                        </w:rPr>
                        <w:t xml:space="preserve">Versie </w:t>
                      </w:r>
                      <w:r w:rsidR="003A6A1B">
                        <w:rPr>
                          <w:color w:val="FFFFFF" w:themeColor="background1"/>
                        </w:rPr>
                        <w:t>&lt;november 2025</w:t>
                      </w:r>
                      <w:r w:rsidRPr="00DB1583">
                        <w:rPr>
                          <w:color w:val="FFFFFF" w:themeColor="background1"/>
                        </w:rPr>
                        <w:t>&gt;</w:t>
                      </w:r>
                    </w:p>
                  </w:txbxContent>
                </v:textbox>
                <w10:wrap anchorx="margin"/>
              </v:shape>
            </w:pict>
          </mc:Fallback>
        </mc:AlternateContent>
      </w:r>
    </w:p>
    <w:sectPr w:rsidR="00137407" w:rsidSect="00EB1861">
      <w:headerReference w:type="default" r:id="rId11"/>
      <w:footerReference w:type="default" r:id="rId12"/>
      <w:pgSz w:w="11906" w:h="16838"/>
      <w:pgMar w:top="1418" w:right="1418" w:bottom="1134"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C890" w14:textId="77777777" w:rsidR="002D2CF4" w:rsidRDefault="002D2CF4" w:rsidP="00137407">
      <w:r>
        <w:separator/>
      </w:r>
    </w:p>
  </w:endnote>
  <w:endnote w:type="continuationSeparator" w:id="0">
    <w:p w14:paraId="47D9F9B0" w14:textId="77777777" w:rsidR="002D2CF4" w:rsidRDefault="002D2CF4" w:rsidP="00137407">
      <w:r>
        <w:continuationSeparator/>
      </w:r>
    </w:p>
  </w:endnote>
  <w:endnote w:type="continuationNotice" w:id="1">
    <w:p w14:paraId="67C5E661" w14:textId="77777777" w:rsidR="002D2CF4" w:rsidRDefault="002D2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2014-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14AA" w14:textId="1009C3D2" w:rsidR="007263F4" w:rsidRPr="005268D1" w:rsidRDefault="008D77A0" w:rsidP="00874B26">
    <w:pPr>
      <w:pStyle w:val="Voettekst"/>
      <w:jc w:val="right"/>
      <w:rPr>
        <w:color w:val="25BAD8"/>
        <w:rPrChange w:id="1" w:author="Wilma Verkleij" w:date="2026-01-08T15:53:00Z" w16du:dateUtc="2026-01-08T14:53:00Z">
          <w:rPr/>
        </w:rPrChange>
      </w:rPr>
    </w:pPr>
    <w:r>
      <w:rPr>
        <w:color w:val="25BAD8"/>
      </w:rPr>
      <w:tab/>
    </w:r>
    <w:r>
      <w:rPr>
        <w:color w:val="25BAD8"/>
      </w:rPr>
      <w:tab/>
    </w:r>
    <w:r>
      <w:rPr>
        <w:color w:val="25BAD8"/>
      </w:rPr>
      <w:tab/>
      <w:t xml:space="preserve">         </w:t>
    </w:r>
    <w:r>
      <w:rPr>
        <w:color w:val="25BAD8"/>
      </w:rPr>
      <w:ptab w:relativeTo="margin" w:alignment="right" w:leader="none"/>
    </w:r>
    <w:r w:rsidR="00524899" w:rsidRPr="00524899">
      <w:rPr>
        <w:color w:val="25BAD8"/>
      </w:rPr>
      <w:t>Versie</w:t>
    </w:r>
    <w:ins w:id="2" w:author="Wilma Verkleij" w:date="2026-01-08T15:50:00Z">
      <w:r w:rsidR="007263F4" w:rsidRPr="005268D1">
        <w:rPr>
          <w:color w:val="25BAD8"/>
          <w:rPrChange w:id="3" w:author="Wilma Verkleij" w:date="2026-01-08T15:53:00Z" w16du:dateUtc="2026-01-08T14:53:00Z">
            <w:rPr/>
          </w:rPrChange>
        </w:rPr>
        <w:t xml:space="preserve"> </w:t>
      </w:r>
    </w:ins>
    <w:r w:rsidR="00BA15E1">
      <w:rPr>
        <w:color w:val="25BAD8"/>
      </w:rPr>
      <w:t>&lt;maand&gt; &lt;jaar&gt;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6D50" w14:textId="77777777" w:rsidR="002D2CF4" w:rsidRDefault="002D2CF4" w:rsidP="00137407">
      <w:r>
        <w:separator/>
      </w:r>
    </w:p>
  </w:footnote>
  <w:footnote w:type="continuationSeparator" w:id="0">
    <w:p w14:paraId="171AF355" w14:textId="77777777" w:rsidR="002D2CF4" w:rsidRDefault="002D2CF4" w:rsidP="00137407">
      <w:r>
        <w:continuationSeparator/>
      </w:r>
    </w:p>
  </w:footnote>
  <w:footnote w:type="continuationNotice" w:id="1">
    <w:p w14:paraId="1253DB0B" w14:textId="77777777" w:rsidR="002D2CF4" w:rsidRDefault="002D2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E7CE" w14:textId="01C93C9F" w:rsidR="00137407" w:rsidRPr="005F6065" w:rsidRDefault="005F6065" w:rsidP="005F6065">
    <w:pPr>
      <w:pStyle w:val="Koptekst"/>
    </w:pPr>
    <w:ins w:id="0" w:author="Wilma Verkleij" w:date="2026-01-08T15:47:00Z" w16du:dateUtc="2026-01-08T14:47:00Z">
      <w:r>
        <w:rPr>
          <w:noProof/>
        </w:rPr>
        <w:drawing>
          <wp:anchor distT="0" distB="0" distL="114300" distR="114300" simplePos="0" relativeHeight="251658240" behindDoc="0" locked="0" layoutInCell="1" allowOverlap="1" wp14:anchorId="202745E7" wp14:editId="08BE8384">
            <wp:simplePos x="0" y="0"/>
            <wp:positionH relativeFrom="margin">
              <wp:align>center</wp:align>
            </wp:positionH>
            <wp:positionV relativeFrom="page">
              <wp:posOffset>71755</wp:posOffset>
            </wp:positionV>
            <wp:extent cx="7678800" cy="1825200"/>
            <wp:effectExtent l="0" t="0" r="0" b="3810"/>
            <wp:wrapSquare wrapText="bothSides"/>
            <wp:docPr id="1194420081" name="Afbeelding 3"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20081" name="Afbeelding 3"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678800" cy="1825200"/>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86D"/>
    <w:multiLevelType w:val="hybridMultilevel"/>
    <w:tmpl w:val="8E7A764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203A0B"/>
    <w:multiLevelType w:val="hybridMultilevel"/>
    <w:tmpl w:val="E7123922"/>
    <w:lvl w:ilvl="0" w:tplc="7FEA94C8">
      <w:numFmt w:val="bullet"/>
      <w:lvlText w:val="•"/>
      <w:lvlJc w:val="left"/>
      <w:pPr>
        <w:ind w:left="720" w:hanging="360"/>
      </w:pPr>
      <w:rPr>
        <w:rFonts w:ascii="DIN2014-Regular" w:eastAsiaTheme="minorHAnsi" w:hAnsi="DIN2014-Regular" w:cs="DIN2014-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9A3790"/>
    <w:multiLevelType w:val="hybridMultilevel"/>
    <w:tmpl w:val="870EC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FB2C9E"/>
    <w:multiLevelType w:val="hybridMultilevel"/>
    <w:tmpl w:val="14D6C8CA"/>
    <w:lvl w:ilvl="0" w:tplc="2F0C6D4A">
      <w:numFmt w:val="bullet"/>
      <w:lvlText w:val="-"/>
      <w:lvlJc w:val="left"/>
      <w:pPr>
        <w:ind w:left="1070" w:hanging="71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125FA7"/>
    <w:multiLevelType w:val="hybridMultilevel"/>
    <w:tmpl w:val="96BE7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5C6BF2"/>
    <w:multiLevelType w:val="hybridMultilevel"/>
    <w:tmpl w:val="FE0EED2C"/>
    <w:lvl w:ilvl="0" w:tplc="7FEA94C8">
      <w:numFmt w:val="bullet"/>
      <w:lvlText w:val="•"/>
      <w:lvlJc w:val="left"/>
      <w:pPr>
        <w:ind w:left="720" w:hanging="360"/>
      </w:pPr>
      <w:rPr>
        <w:rFonts w:ascii="DIN2014-Regular" w:eastAsiaTheme="minorHAnsi" w:hAnsi="DIN2014-Regular" w:cs="DIN2014-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732B5D"/>
    <w:multiLevelType w:val="hybridMultilevel"/>
    <w:tmpl w:val="7B6EC5F0"/>
    <w:lvl w:ilvl="0" w:tplc="2F0C6D4A">
      <w:numFmt w:val="bullet"/>
      <w:lvlText w:val="-"/>
      <w:lvlJc w:val="left"/>
      <w:pPr>
        <w:ind w:left="1430" w:hanging="71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4FA34B2"/>
    <w:multiLevelType w:val="hybridMultilevel"/>
    <w:tmpl w:val="43846D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4E30EF"/>
    <w:multiLevelType w:val="hybridMultilevel"/>
    <w:tmpl w:val="2618DB9C"/>
    <w:lvl w:ilvl="0" w:tplc="04130001">
      <w:start w:val="1"/>
      <w:numFmt w:val="bullet"/>
      <w:lvlText w:val=""/>
      <w:lvlJc w:val="left"/>
      <w:pPr>
        <w:ind w:left="360" w:hanging="360"/>
      </w:pPr>
      <w:rPr>
        <w:rFonts w:ascii="Symbol" w:hAnsi="Symbol" w:hint="default"/>
      </w:rPr>
    </w:lvl>
    <w:lvl w:ilvl="1" w:tplc="EA266406">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B65480"/>
    <w:multiLevelType w:val="hybridMultilevel"/>
    <w:tmpl w:val="98FEE0A6"/>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84D1055"/>
    <w:multiLevelType w:val="hybridMultilevel"/>
    <w:tmpl w:val="7C684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3E1A52"/>
    <w:multiLevelType w:val="hybridMultilevel"/>
    <w:tmpl w:val="E3C22C5C"/>
    <w:lvl w:ilvl="0" w:tplc="7FEA94C8">
      <w:numFmt w:val="bullet"/>
      <w:lvlText w:val="•"/>
      <w:lvlJc w:val="left"/>
      <w:pPr>
        <w:ind w:left="720" w:hanging="360"/>
      </w:pPr>
      <w:rPr>
        <w:rFonts w:ascii="DIN2014-Regular" w:eastAsiaTheme="minorHAnsi" w:hAnsi="DIN2014-Regular" w:cs="DIN2014-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542BC3"/>
    <w:multiLevelType w:val="hybridMultilevel"/>
    <w:tmpl w:val="3DA69B2C"/>
    <w:lvl w:ilvl="0" w:tplc="91F27556">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EE83158"/>
    <w:multiLevelType w:val="hybridMultilevel"/>
    <w:tmpl w:val="722215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7380AF7"/>
    <w:multiLevelType w:val="hybridMultilevel"/>
    <w:tmpl w:val="315011C6"/>
    <w:lvl w:ilvl="0" w:tplc="04130001">
      <w:start w:val="1"/>
      <w:numFmt w:val="bullet"/>
      <w:lvlText w:val=""/>
      <w:lvlJc w:val="left"/>
      <w:pPr>
        <w:ind w:left="710" w:hanging="7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A4B1E13"/>
    <w:multiLevelType w:val="hybridMultilevel"/>
    <w:tmpl w:val="09544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5A169D"/>
    <w:multiLevelType w:val="hybridMultilevel"/>
    <w:tmpl w:val="7D92A634"/>
    <w:lvl w:ilvl="0" w:tplc="4142F110">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0E36D4"/>
    <w:multiLevelType w:val="hybridMultilevel"/>
    <w:tmpl w:val="DA185CEE"/>
    <w:lvl w:ilvl="0" w:tplc="91F2755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62475A"/>
    <w:multiLevelType w:val="hybridMultilevel"/>
    <w:tmpl w:val="2604ACC4"/>
    <w:lvl w:ilvl="0" w:tplc="7FEA94C8">
      <w:numFmt w:val="bullet"/>
      <w:lvlText w:val="•"/>
      <w:lvlJc w:val="left"/>
      <w:pPr>
        <w:ind w:left="720" w:hanging="360"/>
      </w:pPr>
      <w:rPr>
        <w:rFonts w:ascii="DIN2014-Regular" w:eastAsiaTheme="minorHAnsi" w:hAnsi="DIN2014-Regular" w:cs="DIN2014-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803376">
    <w:abstractNumId w:val="15"/>
  </w:num>
  <w:num w:numId="2" w16cid:durableId="1769540488">
    <w:abstractNumId w:val="3"/>
  </w:num>
  <w:num w:numId="3" w16cid:durableId="1587420779">
    <w:abstractNumId w:val="6"/>
  </w:num>
  <w:num w:numId="4" w16cid:durableId="1461459079">
    <w:abstractNumId w:val="14"/>
  </w:num>
  <w:num w:numId="5" w16cid:durableId="1644500720">
    <w:abstractNumId w:val="8"/>
  </w:num>
  <w:num w:numId="6" w16cid:durableId="1438019401">
    <w:abstractNumId w:val="4"/>
  </w:num>
  <w:num w:numId="7" w16cid:durableId="146479744">
    <w:abstractNumId w:val="17"/>
  </w:num>
  <w:num w:numId="8" w16cid:durableId="623196992">
    <w:abstractNumId w:val="12"/>
  </w:num>
  <w:num w:numId="9" w16cid:durableId="1325546542">
    <w:abstractNumId w:val="0"/>
  </w:num>
  <w:num w:numId="10" w16cid:durableId="47345619">
    <w:abstractNumId w:val="9"/>
  </w:num>
  <w:num w:numId="11" w16cid:durableId="201483761">
    <w:abstractNumId w:val="7"/>
  </w:num>
  <w:num w:numId="12" w16cid:durableId="1812945820">
    <w:abstractNumId w:val="10"/>
  </w:num>
  <w:num w:numId="13" w16cid:durableId="201600124">
    <w:abstractNumId w:val="13"/>
  </w:num>
  <w:num w:numId="14" w16cid:durableId="1644576455">
    <w:abstractNumId w:val="2"/>
  </w:num>
  <w:num w:numId="15" w16cid:durableId="217208015">
    <w:abstractNumId w:val="18"/>
  </w:num>
  <w:num w:numId="16" w16cid:durableId="1848903049">
    <w:abstractNumId w:val="1"/>
  </w:num>
  <w:num w:numId="17" w16cid:durableId="866408481">
    <w:abstractNumId w:val="16"/>
  </w:num>
  <w:num w:numId="18" w16cid:durableId="1571034851">
    <w:abstractNumId w:val="11"/>
  </w:num>
  <w:num w:numId="19" w16cid:durableId="3062789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ma Verkleij">
    <w15:presenceInfo w15:providerId="AD" w15:userId="S::w.verkleij@cedgroep.nl::889df91d-8c8a-4952-81df-cc13516a0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visionView w:markup="0" w:insDel="0" w:formatting="0"/>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07"/>
    <w:rsid w:val="000015AF"/>
    <w:rsid w:val="00001CE0"/>
    <w:rsid w:val="000273C0"/>
    <w:rsid w:val="00030421"/>
    <w:rsid w:val="00034E30"/>
    <w:rsid w:val="00035D5B"/>
    <w:rsid w:val="00052E5E"/>
    <w:rsid w:val="00056B9A"/>
    <w:rsid w:val="00085441"/>
    <w:rsid w:val="000A1021"/>
    <w:rsid w:val="000A249E"/>
    <w:rsid w:val="000A2C16"/>
    <w:rsid w:val="000C23E4"/>
    <w:rsid w:val="000C45C6"/>
    <w:rsid w:val="000C54AA"/>
    <w:rsid w:val="000C59F7"/>
    <w:rsid w:val="000D6202"/>
    <w:rsid w:val="00101615"/>
    <w:rsid w:val="00137407"/>
    <w:rsid w:val="00137711"/>
    <w:rsid w:val="00155F48"/>
    <w:rsid w:val="001630CB"/>
    <w:rsid w:val="00171B21"/>
    <w:rsid w:val="001C79F2"/>
    <w:rsid w:val="001D068E"/>
    <w:rsid w:val="001E200B"/>
    <w:rsid w:val="001E28FE"/>
    <w:rsid w:val="001E48B2"/>
    <w:rsid w:val="00215B91"/>
    <w:rsid w:val="002460FB"/>
    <w:rsid w:val="00250DF5"/>
    <w:rsid w:val="00252994"/>
    <w:rsid w:val="002808C0"/>
    <w:rsid w:val="00282805"/>
    <w:rsid w:val="002858A9"/>
    <w:rsid w:val="00292DA6"/>
    <w:rsid w:val="002A0465"/>
    <w:rsid w:val="002A3656"/>
    <w:rsid w:val="002D2CF4"/>
    <w:rsid w:val="002D7F96"/>
    <w:rsid w:val="002E7F5B"/>
    <w:rsid w:val="002F13D3"/>
    <w:rsid w:val="002F387B"/>
    <w:rsid w:val="003005FF"/>
    <w:rsid w:val="0030198D"/>
    <w:rsid w:val="00333576"/>
    <w:rsid w:val="003371F8"/>
    <w:rsid w:val="003444E0"/>
    <w:rsid w:val="003566BB"/>
    <w:rsid w:val="00390AC3"/>
    <w:rsid w:val="003A6A1B"/>
    <w:rsid w:val="003B056F"/>
    <w:rsid w:val="003C2434"/>
    <w:rsid w:val="003F788F"/>
    <w:rsid w:val="004075CD"/>
    <w:rsid w:val="00412760"/>
    <w:rsid w:val="00421E61"/>
    <w:rsid w:val="00430870"/>
    <w:rsid w:val="004356F6"/>
    <w:rsid w:val="00450B61"/>
    <w:rsid w:val="00461AD0"/>
    <w:rsid w:val="00463ABD"/>
    <w:rsid w:val="004820B0"/>
    <w:rsid w:val="004A4F16"/>
    <w:rsid w:val="004A5096"/>
    <w:rsid w:val="004A559D"/>
    <w:rsid w:val="004A6884"/>
    <w:rsid w:val="004C27BE"/>
    <w:rsid w:val="004D1E72"/>
    <w:rsid w:val="004D3B10"/>
    <w:rsid w:val="004D4432"/>
    <w:rsid w:val="004D4C4D"/>
    <w:rsid w:val="004E1DE7"/>
    <w:rsid w:val="004E38AE"/>
    <w:rsid w:val="004E7AE9"/>
    <w:rsid w:val="004F2214"/>
    <w:rsid w:val="00514F08"/>
    <w:rsid w:val="0051632B"/>
    <w:rsid w:val="00524899"/>
    <w:rsid w:val="005268D1"/>
    <w:rsid w:val="00535F39"/>
    <w:rsid w:val="00554F8C"/>
    <w:rsid w:val="00575014"/>
    <w:rsid w:val="00576C7C"/>
    <w:rsid w:val="00576FC2"/>
    <w:rsid w:val="005802D4"/>
    <w:rsid w:val="00591720"/>
    <w:rsid w:val="0059487D"/>
    <w:rsid w:val="005A5E54"/>
    <w:rsid w:val="005B5688"/>
    <w:rsid w:val="005D1F58"/>
    <w:rsid w:val="005E6365"/>
    <w:rsid w:val="005F0129"/>
    <w:rsid w:val="005F26E3"/>
    <w:rsid w:val="005F2A94"/>
    <w:rsid w:val="005F3ABB"/>
    <w:rsid w:val="005F6065"/>
    <w:rsid w:val="00600660"/>
    <w:rsid w:val="006169B4"/>
    <w:rsid w:val="0061720E"/>
    <w:rsid w:val="00642DB9"/>
    <w:rsid w:val="006554CA"/>
    <w:rsid w:val="00694B8B"/>
    <w:rsid w:val="006E60AA"/>
    <w:rsid w:val="00701CAF"/>
    <w:rsid w:val="00711A26"/>
    <w:rsid w:val="007263F4"/>
    <w:rsid w:val="00737742"/>
    <w:rsid w:val="00741616"/>
    <w:rsid w:val="00742C87"/>
    <w:rsid w:val="00746A63"/>
    <w:rsid w:val="00750FC4"/>
    <w:rsid w:val="00751B61"/>
    <w:rsid w:val="007644A2"/>
    <w:rsid w:val="007A45DD"/>
    <w:rsid w:val="007C1625"/>
    <w:rsid w:val="007E2FEE"/>
    <w:rsid w:val="00824C3A"/>
    <w:rsid w:val="0082725B"/>
    <w:rsid w:val="0082784F"/>
    <w:rsid w:val="0084677C"/>
    <w:rsid w:val="00846BCB"/>
    <w:rsid w:val="00850F86"/>
    <w:rsid w:val="0085350F"/>
    <w:rsid w:val="00856FB1"/>
    <w:rsid w:val="00867716"/>
    <w:rsid w:val="00872C3C"/>
    <w:rsid w:val="00874B26"/>
    <w:rsid w:val="00882801"/>
    <w:rsid w:val="008854BC"/>
    <w:rsid w:val="008B0E6A"/>
    <w:rsid w:val="008B64CA"/>
    <w:rsid w:val="008D77A0"/>
    <w:rsid w:val="008E3D4C"/>
    <w:rsid w:val="008E5C23"/>
    <w:rsid w:val="008F2823"/>
    <w:rsid w:val="008F4748"/>
    <w:rsid w:val="008F5C9F"/>
    <w:rsid w:val="009012B1"/>
    <w:rsid w:val="00902B5D"/>
    <w:rsid w:val="009046F0"/>
    <w:rsid w:val="00905C59"/>
    <w:rsid w:val="0091209B"/>
    <w:rsid w:val="00923CF6"/>
    <w:rsid w:val="0092736A"/>
    <w:rsid w:val="0094176F"/>
    <w:rsid w:val="009624B7"/>
    <w:rsid w:val="00963C29"/>
    <w:rsid w:val="009657D9"/>
    <w:rsid w:val="00982B54"/>
    <w:rsid w:val="00984140"/>
    <w:rsid w:val="00993E10"/>
    <w:rsid w:val="009A7747"/>
    <w:rsid w:val="009B02FA"/>
    <w:rsid w:val="009C5901"/>
    <w:rsid w:val="009D4A00"/>
    <w:rsid w:val="009E04C8"/>
    <w:rsid w:val="00A237A4"/>
    <w:rsid w:val="00A27593"/>
    <w:rsid w:val="00A44D6B"/>
    <w:rsid w:val="00A52955"/>
    <w:rsid w:val="00A649E4"/>
    <w:rsid w:val="00A701AA"/>
    <w:rsid w:val="00A94F87"/>
    <w:rsid w:val="00AD2C21"/>
    <w:rsid w:val="00AE7EE1"/>
    <w:rsid w:val="00AF1BE4"/>
    <w:rsid w:val="00AF63E7"/>
    <w:rsid w:val="00B00CC6"/>
    <w:rsid w:val="00B01295"/>
    <w:rsid w:val="00B04422"/>
    <w:rsid w:val="00B05E40"/>
    <w:rsid w:val="00B147A2"/>
    <w:rsid w:val="00B23A51"/>
    <w:rsid w:val="00B23E6B"/>
    <w:rsid w:val="00B23FC2"/>
    <w:rsid w:val="00B2458A"/>
    <w:rsid w:val="00B253D8"/>
    <w:rsid w:val="00B32ACF"/>
    <w:rsid w:val="00B37985"/>
    <w:rsid w:val="00B5651D"/>
    <w:rsid w:val="00B60977"/>
    <w:rsid w:val="00B70684"/>
    <w:rsid w:val="00B87F19"/>
    <w:rsid w:val="00B901C8"/>
    <w:rsid w:val="00B945A1"/>
    <w:rsid w:val="00BA15E1"/>
    <w:rsid w:val="00BA347B"/>
    <w:rsid w:val="00BB4783"/>
    <w:rsid w:val="00BC01AD"/>
    <w:rsid w:val="00BC2CD6"/>
    <w:rsid w:val="00BD0216"/>
    <w:rsid w:val="00BD6939"/>
    <w:rsid w:val="00BE4944"/>
    <w:rsid w:val="00BF32D5"/>
    <w:rsid w:val="00BF361B"/>
    <w:rsid w:val="00C15547"/>
    <w:rsid w:val="00C270CA"/>
    <w:rsid w:val="00C50160"/>
    <w:rsid w:val="00C630A4"/>
    <w:rsid w:val="00C86E96"/>
    <w:rsid w:val="00CA1619"/>
    <w:rsid w:val="00CB3725"/>
    <w:rsid w:val="00CC56B9"/>
    <w:rsid w:val="00CF2C78"/>
    <w:rsid w:val="00D0244A"/>
    <w:rsid w:val="00D1652C"/>
    <w:rsid w:val="00D17FCE"/>
    <w:rsid w:val="00D246C3"/>
    <w:rsid w:val="00D33B13"/>
    <w:rsid w:val="00D3536A"/>
    <w:rsid w:val="00D370E7"/>
    <w:rsid w:val="00D414CC"/>
    <w:rsid w:val="00D55037"/>
    <w:rsid w:val="00D62C68"/>
    <w:rsid w:val="00D753D1"/>
    <w:rsid w:val="00D952FA"/>
    <w:rsid w:val="00DB1583"/>
    <w:rsid w:val="00DB5977"/>
    <w:rsid w:val="00DD1926"/>
    <w:rsid w:val="00DE1DDB"/>
    <w:rsid w:val="00DE5F66"/>
    <w:rsid w:val="00DE6E6A"/>
    <w:rsid w:val="00DF18D8"/>
    <w:rsid w:val="00DF7139"/>
    <w:rsid w:val="00E05B41"/>
    <w:rsid w:val="00E07CF2"/>
    <w:rsid w:val="00E16611"/>
    <w:rsid w:val="00E17EF8"/>
    <w:rsid w:val="00E24DCB"/>
    <w:rsid w:val="00E40499"/>
    <w:rsid w:val="00E538B8"/>
    <w:rsid w:val="00E60B26"/>
    <w:rsid w:val="00E8412A"/>
    <w:rsid w:val="00E871BE"/>
    <w:rsid w:val="00E946ED"/>
    <w:rsid w:val="00EB1861"/>
    <w:rsid w:val="00ED2CBB"/>
    <w:rsid w:val="00F0635B"/>
    <w:rsid w:val="00F312C3"/>
    <w:rsid w:val="00F374AA"/>
    <w:rsid w:val="00F43972"/>
    <w:rsid w:val="00F57AAB"/>
    <w:rsid w:val="00F6076A"/>
    <w:rsid w:val="00F74DEA"/>
    <w:rsid w:val="00F960A6"/>
    <w:rsid w:val="00FA587A"/>
    <w:rsid w:val="00FA7A7B"/>
    <w:rsid w:val="00FC6503"/>
    <w:rsid w:val="00FD0547"/>
    <w:rsid w:val="00FD5628"/>
    <w:rsid w:val="00FD6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0466"/>
  <w15:chartTrackingRefBased/>
  <w15:docId w15:val="{08EACDD1-821C-5B48-982C-01FAE862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7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7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74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74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74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740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740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740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740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4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74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74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74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74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74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4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4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407"/>
    <w:rPr>
      <w:rFonts w:eastAsiaTheme="majorEastAsia" w:cstheme="majorBidi"/>
      <w:color w:val="272727" w:themeColor="text1" w:themeTint="D8"/>
    </w:rPr>
  </w:style>
  <w:style w:type="paragraph" w:styleId="Titel">
    <w:name w:val="Title"/>
    <w:basedOn w:val="Standaard"/>
    <w:next w:val="Standaard"/>
    <w:link w:val="TitelChar"/>
    <w:uiPriority w:val="10"/>
    <w:qFormat/>
    <w:rsid w:val="0013740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4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40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4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40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37407"/>
    <w:rPr>
      <w:i/>
      <w:iCs/>
      <w:color w:val="404040" w:themeColor="text1" w:themeTint="BF"/>
    </w:rPr>
  </w:style>
  <w:style w:type="paragraph" w:styleId="Lijstalinea">
    <w:name w:val="List Paragraph"/>
    <w:basedOn w:val="Standaard"/>
    <w:uiPriority w:val="34"/>
    <w:qFormat/>
    <w:rsid w:val="00137407"/>
    <w:pPr>
      <w:ind w:left="720"/>
      <w:contextualSpacing/>
    </w:pPr>
  </w:style>
  <w:style w:type="character" w:styleId="Intensievebenadrukking">
    <w:name w:val="Intense Emphasis"/>
    <w:basedOn w:val="Standaardalinea-lettertype"/>
    <w:uiPriority w:val="21"/>
    <w:qFormat/>
    <w:rsid w:val="00137407"/>
    <w:rPr>
      <w:i/>
      <w:iCs/>
      <w:color w:val="0F4761" w:themeColor="accent1" w:themeShade="BF"/>
    </w:rPr>
  </w:style>
  <w:style w:type="paragraph" w:styleId="Duidelijkcitaat">
    <w:name w:val="Intense Quote"/>
    <w:basedOn w:val="Standaard"/>
    <w:next w:val="Standaard"/>
    <w:link w:val="DuidelijkcitaatChar"/>
    <w:uiPriority w:val="30"/>
    <w:qFormat/>
    <w:rsid w:val="0013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7407"/>
    <w:rPr>
      <w:i/>
      <w:iCs/>
      <w:color w:val="0F4761" w:themeColor="accent1" w:themeShade="BF"/>
    </w:rPr>
  </w:style>
  <w:style w:type="character" w:styleId="Intensieveverwijzing">
    <w:name w:val="Intense Reference"/>
    <w:basedOn w:val="Standaardalinea-lettertype"/>
    <w:uiPriority w:val="32"/>
    <w:qFormat/>
    <w:rsid w:val="00137407"/>
    <w:rPr>
      <w:b/>
      <w:bCs/>
      <w:smallCaps/>
      <w:color w:val="0F4761" w:themeColor="accent1" w:themeShade="BF"/>
      <w:spacing w:val="5"/>
    </w:rPr>
  </w:style>
  <w:style w:type="paragraph" w:styleId="Koptekst">
    <w:name w:val="header"/>
    <w:basedOn w:val="Standaard"/>
    <w:link w:val="KoptekstChar"/>
    <w:uiPriority w:val="99"/>
    <w:unhideWhenUsed/>
    <w:rsid w:val="00137407"/>
    <w:pPr>
      <w:tabs>
        <w:tab w:val="center" w:pos="4536"/>
        <w:tab w:val="right" w:pos="9072"/>
      </w:tabs>
    </w:pPr>
  </w:style>
  <w:style w:type="character" w:customStyle="1" w:styleId="KoptekstChar">
    <w:name w:val="Koptekst Char"/>
    <w:basedOn w:val="Standaardalinea-lettertype"/>
    <w:link w:val="Koptekst"/>
    <w:uiPriority w:val="99"/>
    <w:rsid w:val="00137407"/>
  </w:style>
  <w:style w:type="paragraph" w:styleId="Voettekst">
    <w:name w:val="footer"/>
    <w:basedOn w:val="Standaard"/>
    <w:link w:val="VoettekstChar"/>
    <w:uiPriority w:val="99"/>
    <w:unhideWhenUsed/>
    <w:rsid w:val="00137407"/>
    <w:pPr>
      <w:tabs>
        <w:tab w:val="center" w:pos="4536"/>
        <w:tab w:val="right" w:pos="9072"/>
      </w:tabs>
    </w:pPr>
  </w:style>
  <w:style w:type="character" w:customStyle="1" w:styleId="VoettekstChar">
    <w:name w:val="Voettekst Char"/>
    <w:basedOn w:val="Standaardalinea-lettertype"/>
    <w:link w:val="Voettekst"/>
    <w:uiPriority w:val="99"/>
    <w:rsid w:val="00137407"/>
  </w:style>
  <w:style w:type="table" w:styleId="Tabelraster">
    <w:name w:val="Table Grid"/>
    <w:basedOn w:val="Standaardtabel"/>
    <w:uiPriority w:val="39"/>
    <w:rsid w:val="00963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237A4"/>
  </w:style>
  <w:style w:type="character" w:styleId="Verwijzingopmerking">
    <w:name w:val="annotation reference"/>
    <w:basedOn w:val="Standaardalinea-lettertype"/>
    <w:uiPriority w:val="99"/>
    <w:semiHidden/>
    <w:unhideWhenUsed/>
    <w:rsid w:val="007A45DD"/>
    <w:rPr>
      <w:sz w:val="16"/>
      <w:szCs w:val="16"/>
    </w:rPr>
  </w:style>
  <w:style w:type="paragraph" w:styleId="Tekstopmerking">
    <w:name w:val="annotation text"/>
    <w:basedOn w:val="Standaard"/>
    <w:link w:val="TekstopmerkingChar"/>
    <w:uiPriority w:val="99"/>
    <w:unhideWhenUsed/>
    <w:rsid w:val="007A45DD"/>
    <w:rPr>
      <w:sz w:val="20"/>
      <w:szCs w:val="20"/>
    </w:rPr>
  </w:style>
  <w:style w:type="character" w:customStyle="1" w:styleId="TekstopmerkingChar">
    <w:name w:val="Tekst opmerking Char"/>
    <w:basedOn w:val="Standaardalinea-lettertype"/>
    <w:link w:val="Tekstopmerking"/>
    <w:uiPriority w:val="99"/>
    <w:rsid w:val="007A45DD"/>
    <w:rPr>
      <w:sz w:val="20"/>
      <w:szCs w:val="20"/>
    </w:rPr>
  </w:style>
  <w:style w:type="paragraph" w:styleId="Onderwerpvanopmerking">
    <w:name w:val="annotation subject"/>
    <w:basedOn w:val="Tekstopmerking"/>
    <w:next w:val="Tekstopmerking"/>
    <w:link w:val="OnderwerpvanopmerkingChar"/>
    <w:uiPriority w:val="99"/>
    <w:semiHidden/>
    <w:unhideWhenUsed/>
    <w:rsid w:val="007A45DD"/>
    <w:rPr>
      <w:b/>
      <w:bCs/>
    </w:rPr>
  </w:style>
  <w:style w:type="character" w:customStyle="1" w:styleId="OnderwerpvanopmerkingChar">
    <w:name w:val="Onderwerp van opmerking Char"/>
    <w:basedOn w:val="TekstopmerkingChar"/>
    <w:link w:val="Onderwerpvanopmerking"/>
    <w:uiPriority w:val="99"/>
    <w:semiHidden/>
    <w:rsid w:val="007A45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e9720-85b6-4d36-b51d-11c8bdafdcf6"/>
    <lcf76f155ced4ddcb4097134ff3c332f xmlns="1abb52bf-6d3b-4806-851d-c3f959f665d9">
      <Terms xmlns="http://schemas.microsoft.com/office/infopath/2007/PartnerControls"/>
    </lcf76f155ced4ddcb4097134ff3c332f>
    <SharedWithUsers xmlns="f3ae9720-85b6-4d36-b51d-11c8bdafdcf6">
      <UserInfo>
        <DisplayName/>
        <AccountId xsi:nil="true"/>
        <AccountType/>
      </UserInfo>
    </SharedWithUsers>
    <Beoordeling xmlns="1abb52bf-6d3b-4806-851d-c3f959f665d9" xsi:nil="true"/>
    <Biografietoegevoegdopsite xmlns="1abb52bf-6d3b-4806-851d-c3f959f665d9">true</Biografietoegevoegdopsite>
    <afbeelding xmlns="1abb52bf-6d3b-4806-851d-c3f959f66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F03459E3B1AE429A6269F6506A6BFD" ma:contentTypeVersion="21" ma:contentTypeDescription="Een nieuw document maken." ma:contentTypeScope="" ma:versionID="a22f9aa9b3245f6a73dd07d187a5aff2">
  <xsd:schema xmlns:xsd="http://www.w3.org/2001/XMLSchema" xmlns:xs="http://www.w3.org/2001/XMLSchema" xmlns:p="http://schemas.microsoft.com/office/2006/metadata/properties" xmlns:ns2="1abb52bf-6d3b-4806-851d-c3f959f665d9" xmlns:ns3="f3ae9720-85b6-4d36-b51d-11c8bdafdcf6" targetNamespace="http://schemas.microsoft.com/office/2006/metadata/properties" ma:root="true" ma:fieldsID="2e4c031dc6473f98a49a1a1965b3a928" ns2:_="" ns3:_="">
    <xsd:import namespace="1abb52bf-6d3b-4806-851d-c3f959f665d9"/>
    <xsd:import namespace="f3ae9720-85b6-4d36-b51d-11c8bdafdc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Biografietoegevoegdopsite" minOccurs="0"/>
                <xsd:element ref="ns2:MediaServiceSearchProperties" minOccurs="0"/>
                <xsd:element ref="ns2:Beoordeling"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b52bf-6d3b-4806-851d-c3f959f66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iografietoegevoegdopsite" ma:index="25" nillable="true" ma:displayName="Biografie toegevoegd op site" ma:default="1" ma:format="Dropdown" ma:internalName="Biografietoegevoegdopsite">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eoordeling" ma:index="27" nillable="true" ma:displayName="Beoordeling" ma:format="Dropdown" ma:internalName="Beoordeling" ma:percentage="FALSE">
      <xsd:simpleType>
        <xsd:restriction base="dms:Number"/>
      </xsd:simpleType>
    </xsd:element>
    <xsd:element name="afbeelding" ma:index="28"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ae9720-85b6-4d36-b51d-11c8bdafdcf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9310717-cb1f-44cb-affe-153856728896}" ma:internalName="TaxCatchAll" ma:showField="CatchAllData" ma:web="f3ae9720-85b6-4d36-b51d-11c8bdafd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B55C-3A75-4235-8E8D-DAB044677855}">
  <ds:schemaRefs>
    <ds:schemaRef ds:uri="http://schemas.microsoft.com/office/2006/metadata/properties"/>
    <ds:schemaRef ds:uri="http://schemas.microsoft.com/office/infopath/2007/PartnerControls"/>
    <ds:schemaRef ds:uri="f3ae9720-85b6-4d36-b51d-11c8bdafdcf6"/>
    <ds:schemaRef ds:uri="1abb52bf-6d3b-4806-851d-c3f959f665d9"/>
  </ds:schemaRefs>
</ds:datastoreItem>
</file>

<file path=customXml/itemProps2.xml><?xml version="1.0" encoding="utf-8"?>
<ds:datastoreItem xmlns:ds="http://schemas.openxmlformats.org/officeDocument/2006/customXml" ds:itemID="{736FB2C5-160F-45A5-8C85-A73958A51B4B}">
  <ds:schemaRefs>
    <ds:schemaRef ds:uri="http://schemas.microsoft.com/sharepoint/v3/contenttype/forms"/>
  </ds:schemaRefs>
</ds:datastoreItem>
</file>

<file path=customXml/itemProps3.xml><?xml version="1.0" encoding="utf-8"?>
<ds:datastoreItem xmlns:ds="http://schemas.openxmlformats.org/officeDocument/2006/customXml" ds:itemID="{9166C4FC-BCEF-45DE-B41A-2F866B5A7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b52bf-6d3b-4806-851d-c3f959f665d9"/>
    <ds:schemaRef ds:uri="f3ae9720-85b6-4d36-b51d-11c8bdafd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84598-7A9C-4657-905D-378473F141D5}">
  <ds:schemaRefs>
    <ds:schemaRef ds:uri="http://schemas.openxmlformats.org/officeDocument/2006/bibliography"/>
  </ds:schemaRefs>
</ds:datastoreItem>
</file>

<file path=docMetadata/LabelInfo.xml><?xml version="1.0" encoding="utf-8"?>
<clbl:labelList xmlns:clbl="http://schemas.microsoft.com/office/2020/mipLabelMetadata">
  <clbl:label id="{a21c81db-e5a4-4050-b936-83e584cddbc5}" enabled="0" method="" siteId="{a21c81db-e5a4-4050-b936-83e584cddbc5}" removed="1"/>
</clbl:labelList>
</file>

<file path=docProps/app.xml><?xml version="1.0" encoding="utf-8"?>
<Properties xmlns="http://schemas.openxmlformats.org/officeDocument/2006/extended-properties" xmlns:vt="http://schemas.openxmlformats.org/officeDocument/2006/docPropsVTypes">
  <Template>Normal</Template>
  <TotalTime>233</TotalTime>
  <Pages>2</Pages>
  <Words>0</Words>
  <Characters>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Putman</dc:creator>
  <cp:keywords/>
  <dc:description/>
  <cp:lastModifiedBy>Wilma Verkleij</cp:lastModifiedBy>
  <cp:revision>86</cp:revision>
  <dcterms:created xsi:type="dcterms:W3CDTF">2026-01-08T14:38:00Z</dcterms:created>
  <dcterms:modified xsi:type="dcterms:W3CDTF">2026-01-08T16:11:00Z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0x0101003CF03459E3B1AE429A6269F6506A6BFD</vt:lpwstr>
  </property>
  <property fmtid="{D5CDD505-2E9C-101B-9397-08002B2CF9AE}" pid="3" name="MediaServiceImageTags">
    <vt:lpwstr/>
  </property>
  <property fmtid="{D5CDD505-2E9C-101B-9397-08002B2CF9AE}" pid="4" name="Order">
    <vt:r8>146293500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